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Pr="00556EE1" w:rsidRDefault="00262238" w:rsidP="00262238">
      <w:pPr>
        <w:spacing w:after="0" w:line="259" w:lineRule="auto"/>
        <w:ind w:left="66" w:right="3"/>
        <w:rPr>
          <w:color w:val="auto"/>
          <w:szCs w:val="18"/>
        </w:rPr>
      </w:pPr>
      <w:r w:rsidRPr="00556EE1">
        <w:rPr>
          <w:color w:val="auto"/>
          <w:szCs w:val="18"/>
        </w:rPr>
        <w:t>Posted on door</w:t>
      </w:r>
    </w:p>
    <w:p w14:paraId="54891C78" w14:textId="505B6ED3" w:rsidR="00A73290" w:rsidRDefault="00397ACB" w:rsidP="00262238">
      <w:pPr>
        <w:spacing w:after="0" w:line="259" w:lineRule="auto"/>
        <w:ind w:left="66" w:right="3"/>
        <w:rPr>
          <w:color w:val="auto"/>
          <w:szCs w:val="18"/>
        </w:rPr>
      </w:pPr>
      <w:r>
        <w:rPr>
          <w:color w:val="auto"/>
          <w:szCs w:val="18"/>
        </w:rPr>
        <w:t xml:space="preserve">August </w:t>
      </w:r>
      <w:r w:rsidR="00A76DD6">
        <w:rPr>
          <w:color w:val="auto"/>
          <w:szCs w:val="18"/>
        </w:rPr>
        <w:t>5, 2024</w:t>
      </w:r>
    </w:p>
    <w:p w14:paraId="40C88A68" w14:textId="40B4A7FE" w:rsidR="00A76DD6" w:rsidRPr="00556EE1" w:rsidRDefault="00A76DD6" w:rsidP="00262238">
      <w:pPr>
        <w:spacing w:after="0" w:line="259" w:lineRule="auto"/>
        <w:ind w:left="66" w:right="3"/>
        <w:rPr>
          <w:color w:val="auto"/>
          <w:szCs w:val="18"/>
        </w:rPr>
      </w:pPr>
      <w:r>
        <w:rPr>
          <w:color w:val="auto"/>
          <w:szCs w:val="18"/>
        </w:rPr>
        <w:t>5:00 p.m.</w:t>
      </w:r>
    </w:p>
    <w:p w14:paraId="61193E0F" w14:textId="357881E2" w:rsidR="00D4479E" w:rsidRPr="00556EE1" w:rsidRDefault="00D4479E" w:rsidP="00262238">
      <w:pPr>
        <w:spacing w:after="0" w:line="259" w:lineRule="auto"/>
        <w:ind w:left="66" w:right="3"/>
        <w:rPr>
          <w:color w:val="auto"/>
          <w:szCs w:val="18"/>
        </w:rPr>
      </w:pPr>
    </w:p>
    <w:p w14:paraId="06850833" w14:textId="77777777" w:rsidR="00262238" w:rsidRPr="00556EE1" w:rsidRDefault="00262238" w:rsidP="00262238">
      <w:pPr>
        <w:spacing w:after="0" w:line="259" w:lineRule="auto"/>
        <w:ind w:left="66" w:right="3"/>
        <w:rPr>
          <w:color w:val="auto"/>
          <w:sz w:val="32"/>
          <w:szCs w:val="28"/>
        </w:rPr>
      </w:pPr>
    </w:p>
    <w:p w14:paraId="5D886443" w14:textId="67EAE918" w:rsidR="003A1703" w:rsidRPr="00556EE1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556EE1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NOTICE OF </w:t>
      </w:r>
      <w:r w:rsidR="00883982" w:rsidRPr="00556EE1">
        <w:rPr>
          <w:color w:val="auto"/>
          <w:sz w:val="22"/>
          <w:szCs w:val="20"/>
        </w:rPr>
        <w:t>PUBLIC MEETING</w:t>
      </w:r>
      <w:r w:rsidRPr="00556EE1">
        <w:rPr>
          <w:color w:val="auto"/>
          <w:sz w:val="22"/>
          <w:szCs w:val="20"/>
        </w:rPr>
        <w:t xml:space="preserve"> </w:t>
      </w:r>
    </w:p>
    <w:p w14:paraId="19012D89" w14:textId="549BA9BA" w:rsidR="003A1703" w:rsidRPr="00556EE1" w:rsidRDefault="006F25E7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>August 6</w:t>
      </w:r>
      <w:r w:rsidR="00D32737" w:rsidRPr="00556EE1">
        <w:rPr>
          <w:color w:val="auto"/>
          <w:sz w:val="22"/>
          <w:szCs w:val="20"/>
        </w:rPr>
        <w:t>, 2024</w:t>
      </w:r>
    </w:p>
    <w:p w14:paraId="5D3CAF38" w14:textId="77777777" w:rsidR="003A1703" w:rsidRPr="00556EE1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A Public Meeting will be held as follows: </w:t>
      </w:r>
    </w:p>
    <w:p w14:paraId="436B21E7" w14:textId="2F33B0B6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DATE</w:t>
      </w:r>
      <w:r w:rsidR="00AA7A1B" w:rsidRPr="00556EE1">
        <w:rPr>
          <w:color w:val="auto"/>
          <w:szCs w:val="20"/>
        </w:rPr>
        <w:t>:  August 6</w:t>
      </w:r>
      <w:r w:rsidR="00D32737" w:rsidRPr="00556EE1">
        <w:rPr>
          <w:color w:val="auto"/>
          <w:szCs w:val="20"/>
        </w:rPr>
        <w:t>, 2024</w:t>
      </w:r>
      <w:r w:rsidRPr="00556EE1">
        <w:rPr>
          <w:color w:val="auto"/>
          <w:szCs w:val="20"/>
        </w:rPr>
        <w:t xml:space="preserve">  </w:t>
      </w:r>
    </w:p>
    <w:p w14:paraId="00006BD8" w14:textId="1794671A" w:rsidR="003A1703" w:rsidRPr="00556EE1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TIME:  6:00 PM</w:t>
      </w:r>
    </w:p>
    <w:p w14:paraId="2B35F78A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PLACE OF MEETING:  City Hall, Council Meeting Room </w:t>
      </w:r>
    </w:p>
    <w:p w14:paraId="50663A35" w14:textId="5B6A388B" w:rsidR="003A1703" w:rsidRPr="00556EE1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</w:t>
      </w:r>
      <w:r w:rsidRPr="00556EE1">
        <w:rPr>
          <w:color w:val="auto"/>
          <w:szCs w:val="20"/>
        </w:rPr>
        <w:tab/>
      </w:r>
      <w:r w:rsidR="00CA2D56" w:rsidRPr="00556EE1">
        <w:rPr>
          <w:color w:val="auto"/>
          <w:szCs w:val="20"/>
        </w:rPr>
        <w:t xml:space="preserve">                                      </w:t>
      </w:r>
      <w:r w:rsidRPr="00556EE1">
        <w:rPr>
          <w:color w:val="auto"/>
          <w:szCs w:val="20"/>
        </w:rPr>
        <w:t xml:space="preserve">1314 Main Street, Patterson, Louisiana   70392 </w:t>
      </w:r>
    </w:p>
    <w:p w14:paraId="73FD4E0C" w14:textId="77777777" w:rsidR="004F6A90" w:rsidRPr="00556EE1" w:rsidRDefault="004F6A90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B2E184F" w14:textId="77777777" w:rsidR="00B017CA" w:rsidRPr="00556EE1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16"/>
          <w:szCs w:val="16"/>
        </w:rPr>
      </w:pPr>
      <w:r w:rsidRPr="00556EE1">
        <w:rPr>
          <w:color w:val="auto"/>
          <w:sz w:val="24"/>
          <w:szCs w:val="24"/>
        </w:rPr>
        <w:t>AGENDA</w:t>
      </w:r>
    </w:p>
    <w:p w14:paraId="4351E6CA" w14:textId="77777777" w:rsidR="005C1BE7" w:rsidRPr="00556EE1" w:rsidRDefault="005C1BE7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3CE4AE6" w14:textId="77777777" w:rsidR="003A1703" w:rsidRPr="00556EE1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556EE1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INVOCATION </w:t>
      </w:r>
    </w:p>
    <w:p w14:paraId="64229660" w14:textId="77777777" w:rsidR="003A1703" w:rsidRPr="00556EE1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PLEDGE OF ALLEGIANCE </w:t>
      </w:r>
    </w:p>
    <w:p w14:paraId="2F7EA9FE" w14:textId="77777777" w:rsidR="00933BED" w:rsidRPr="00556EE1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ROLL CALL </w:t>
      </w:r>
    </w:p>
    <w:p w14:paraId="0C5CAC11" w14:textId="75655CF6" w:rsidR="00933BED" w:rsidRPr="00556EE1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APPROVAL OF </w:t>
      </w:r>
      <w:proofErr w:type="gramStart"/>
      <w:r w:rsidRPr="00556EE1">
        <w:rPr>
          <w:color w:val="auto"/>
          <w:szCs w:val="20"/>
        </w:rPr>
        <w:t xml:space="preserve">THE </w:t>
      </w:r>
      <w:r w:rsidR="00AA7A1B" w:rsidRPr="00556EE1">
        <w:rPr>
          <w:color w:val="auto"/>
          <w:szCs w:val="20"/>
        </w:rPr>
        <w:t>July</w:t>
      </w:r>
      <w:proofErr w:type="gramEnd"/>
      <w:r w:rsidR="00AA7A1B" w:rsidRPr="00556EE1">
        <w:rPr>
          <w:color w:val="auto"/>
          <w:szCs w:val="20"/>
        </w:rPr>
        <w:t xml:space="preserve"> 2</w:t>
      </w:r>
      <w:r w:rsidR="00082CBB" w:rsidRPr="00556EE1">
        <w:rPr>
          <w:color w:val="auto"/>
          <w:szCs w:val="20"/>
        </w:rPr>
        <w:t xml:space="preserve">, </w:t>
      </w:r>
      <w:proofErr w:type="gramStart"/>
      <w:r w:rsidR="00082CBB" w:rsidRPr="00556EE1">
        <w:rPr>
          <w:color w:val="auto"/>
          <w:szCs w:val="20"/>
        </w:rPr>
        <w:t>2024</w:t>
      </w:r>
      <w:proofErr w:type="gramEnd"/>
      <w:r w:rsidRPr="00556EE1">
        <w:rPr>
          <w:color w:val="auto"/>
          <w:szCs w:val="20"/>
        </w:rPr>
        <w:t xml:space="preserve"> MINUTES.</w:t>
      </w:r>
    </w:p>
    <w:p w14:paraId="5CC226DC" w14:textId="60B4098B" w:rsidR="00377CAF" w:rsidRPr="00556EE1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556EE1">
        <w:rPr>
          <w:color w:val="auto"/>
          <w:szCs w:val="20"/>
        </w:rPr>
        <w:t>PUBLIC COMMENT</w:t>
      </w:r>
    </w:p>
    <w:p w14:paraId="3A29CABD" w14:textId="401AFF50" w:rsidR="00A50989" w:rsidRPr="00556EE1" w:rsidRDefault="008B64C9" w:rsidP="003B6DE2">
      <w:pPr>
        <w:ind w:left="256" w:firstLine="0"/>
        <w:rPr>
          <w:color w:val="auto"/>
          <w:szCs w:val="20"/>
        </w:rPr>
      </w:pPr>
      <w:r w:rsidRPr="00556EE1">
        <w:rPr>
          <w:bCs/>
          <w:color w:val="auto"/>
          <w:szCs w:val="20"/>
        </w:rPr>
        <w:t>7</w:t>
      </w:r>
      <w:r w:rsidR="00834F0D" w:rsidRPr="00556EE1">
        <w:rPr>
          <w:bCs/>
          <w:color w:val="auto"/>
          <w:szCs w:val="20"/>
        </w:rPr>
        <w:t xml:space="preserve">) </w:t>
      </w:r>
      <w:r w:rsidR="00166AF5" w:rsidRPr="00556EE1">
        <w:rPr>
          <w:bCs/>
          <w:color w:val="auto"/>
          <w:szCs w:val="20"/>
        </w:rPr>
        <w:t xml:space="preserve">   GUEST </w:t>
      </w:r>
    </w:p>
    <w:p w14:paraId="11834FEB" w14:textId="7A640B89" w:rsidR="00875B78" w:rsidRPr="00556EE1" w:rsidRDefault="00DD5F3C" w:rsidP="00D90FA3">
      <w:pPr>
        <w:ind w:left="616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1) </w:t>
      </w:r>
      <w:r w:rsidR="00587244" w:rsidRPr="00556EE1">
        <w:rPr>
          <w:color w:val="auto"/>
          <w:szCs w:val="20"/>
        </w:rPr>
        <w:t xml:space="preserve"> </w:t>
      </w:r>
      <w:r w:rsidR="00AA7A1B" w:rsidRPr="00556EE1">
        <w:rPr>
          <w:color w:val="auto"/>
          <w:szCs w:val="20"/>
        </w:rPr>
        <w:t xml:space="preserve">Robert Williams – discuss </w:t>
      </w:r>
      <w:r w:rsidR="00123289" w:rsidRPr="00556EE1">
        <w:rPr>
          <w:color w:val="auto"/>
          <w:szCs w:val="20"/>
        </w:rPr>
        <w:t>St. Luke St.</w:t>
      </w:r>
      <w:r w:rsidR="002B3519" w:rsidRPr="00556EE1">
        <w:rPr>
          <w:color w:val="auto"/>
          <w:szCs w:val="20"/>
        </w:rPr>
        <w:t xml:space="preserve"> </w:t>
      </w:r>
    </w:p>
    <w:p w14:paraId="2E60B92C" w14:textId="567F7E52" w:rsidR="002669FD" w:rsidRPr="00556EE1" w:rsidRDefault="00C0161E" w:rsidP="00D90FA3">
      <w:pPr>
        <w:ind w:left="616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2) </w:t>
      </w:r>
      <w:r w:rsidR="00123289" w:rsidRPr="00556EE1">
        <w:rPr>
          <w:color w:val="auto"/>
          <w:szCs w:val="20"/>
        </w:rPr>
        <w:t>Dee Hymel – Roots &amp; Ribbons</w:t>
      </w:r>
      <w:r w:rsidR="00C910FD" w:rsidRPr="00556EE1">
        <w:rPr>
          <w:color w:val="auto"/>
          <w:szCs w:val="20"/>
        </w:rPr>
        <w:t xml:space="preserve"> Fo</w:t>
      </w:r>
      <w:r w:rsidR="00732539" w:rsidRPr="00556EE1">
        <w:rPr>
          <w:color w:val="auto"/>
          <w:szCs w:val="20"/>
        </w:rPr>
        <w:t>undation</w:t>
      </w:r>
    </w:p>
    <w:p w14:paraId="6CF9347C" w14:textId="4E9F2307" w:rsidR="00C0161E" w:rsidRPr="00556EE1" w:rsidRDefault="002669FD" w:rsidP="00D90FA3">
      <w:pPr>
        <w:ind w:left="616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3) </w:t>
      </w:r>
      <w:r w:rsidR="00732539" w:rsidRPr="00556EE1">
        <w:rPr>
          <w:color w:val="auto"/>
          <w:szCs w:val="20"/>
        </w:rPr>
        <w:t xml:space="preserve">Holden Murray </w:t>
      </w:r>
      <w:r w:rsidR="00CA17C7" w:rsidRPr="00556EE1">
        <w:rPr>
          <w:color w:val="auto"/>
          <w:szCs w:val="20"/>
        </w:rPr>
        <w:t>–</w:t>
      </w:r>
      <w:r w:rsidR="00732539" w:rsidRPr="00556EE1">
        <w:rPr>
          <w:color w:val="auto"/>
          <w:szCs w:val="20"/>
        </w:rPr>
        <w:t xml:space="preserve"> </w:t>
      </w:r>
      <w:r w:rsidR="00CA17C7" w:rsidRPr="00556EE1">
        <w:rPr>
          <w:color w:val="auto"/>
          <w:szCs w:val="20"/>
        </w:rPr>
        <w:t>presentation on the City of Patterson’s New City Health Dashboard</w:t>
      </w:r>
    </w:p>
    <w:p w14:paraId="3B6B4B16" w14:textId="363187CA" w:rsidR="00A52517" w:rsidRPr="00556EE1" w:rsidRDefault="00A52517" w:rsidP="00927472">
      <w:pPr>
        <w:ind w:left="616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</w:t>
      </w:r>
    </w:p>
    <w:p w14:paraId="2FCBA01A" w14:textId="23A5FE93" w:rsidR="002234E0" w:rsidRPr="00556EE1" w:rsidRDefault="009D44D1" w:rsidP="006D606A">
      <w:pPr>
        <w:ind w:left="0" w:firstLine="0"/>
        <w:jc w:val="both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      </w:t>
      </w:r>
      <w:r w:rsidR="008B64C9" w:rsidRPr="00556EE1">
        <w:rPr>
          <w:color w:val="auto"/>
          <w:szCs w:val="20"/>
        </w:rPr>
        <w:t>8</w:t>
      </w:r>
      <w:r w:rsidRPr="00556EE1">
        <w:rPr>
          <w:color w:val="auto"/>
          <w:szCs w:val="20"/>
        </w:rPr>
        <w:t xml:space="preserve">) </w:t>
      </w:r>
      <w:r w:rsidR="000910BA" w:rsidRPr="00556EE1">
        <w:rPr>
          <w:color w:val="auto"/>
          <w:szCs w:val="20"/>
        </w:rPr>
        <w:t xml:space="preserve">UNFINISHED BUSINESS </w:t>
      </w:r>
      <w:r w:rsidR="005F7D82" w:rsidRPr="00556EE1">
        <w:rPr>
          <w:color w:val="auto"/>
          <w:szCs w:val="20"/>
        </w:rPr>
        <w:t xml:space="preserve">    </w:t>
      </w:r>
    </w:p>
    <w:p w14:paraId="69A0B96F" w14:textId="6D148B9C" w:rsidR="0030386C" w:rsidRPr="00556EE1" w:rsidRDefault="00670ACA" w:rsidP="006D606A">
      <w:pPr>
        <w:ind w:left="0" w:firstLine="0"/>
        <w:jc w:val="both"/>
        <w:rPr>
          <w:color w:val="auto"/>
          <w:szCs w:val="20"/>
        </w:rPr>
      </w:pPr>
      <w:r w:rsidRPr="00556EE1">
        <w:rPr>
          <w:color w:val="auto"/>
          <w:szCs w:val="20"/>
        </w:rPr>
        <w:tab/>
      </w:r>
      <w:r w:rsidR="002D71E9" w:rsidRPr="00556EE1">
        <w:rPr>
          <w:color w:val="auto"/>
          <w:szCs w:val="20"/>
        </w:rPr>
        <w:t xml:space="preserve">1) </w:t>
      </w:r>
      <w:r w:rsidR="00701BF5" w:rsidRPr="00556EE1">
        <w:rPr>
          <w:color w:val="auto"/>
          <w:szCs w:val="20"/>
        </w:rPr>
        <w:t>Introduction</w:t>
      </w:r>
      <w:r w:rsidR="002D71E9" w:rsidRPr="00556EE1">
        <w:rPr>
          <w:color w:val="auto"/>
          <w:szCs w:val="20"/>
        </w:rPr>
        <w:t xml:space="preserve"> of Ordinance No. 2024 – </w:t>
      </w:r>
      <w:r w:rsidR="0086411C" w:rsidRPr="00556EE1">
        <w:rPr>
          <w:color w:val="auto"/>
          <w:szCs w:val="20"/>
        </w:rPr>
        <w:t>07</w:t>
      </w:r>
      <w:r w:rsidR="002D71E9" w:rsidRPr="00556EE1">
        <w:rPr>
          <w:color w:val="auto"/>
          <w:szCs w:val="20"/>
        </w:rPr>
        <w:t xml:space="preserve"> </w:t>
      </w:r>
      <w:r w:rsidR="00E251A8" w:rsidRPr="00556EE1">
        <w:rPr>
          <w:color w:val="auto"/>
          <w:szCs w:val="20"/>
        </w:rPr>
        <w:t xml:space="preserve">rate increase </w:t>
      </w:r>
      <w:r w:rsidR="0018166D" w:rsidRPr="00556EE1">
        <w:rPr>
          <w:color w:val="auto"/>
          <w:szCs w:val="20"/>
        </w:rPr>
        <w:t>for</w:t>
      </w:r>
      <w:r w:rsidR="00E251A8" w:rsidRPr="00556EE1">
        <w:rPr>
          <w:color w:val="auto"/>
          <w:szCs w:val="20"/>
        </w:rPr>
        <w:t xml:space="preserve"> </w:t>
      </w:r>
      <w:r w:rsidR="00C910FD" w:rsidRPr="00556EE1">
        <w:rPr>
          <w:color w:val="auto"/>
          <w:szCs w:val="20"/>
        </w:rPr>
        <w:t>Utility Fees and Public Works Service Fees</w:t>
      </w:r>
      <w:r w:rsidR="00E251A8" w:rsidRPr="00556EE1">
        <w:rPr>
          <w:color w:val="auto"/>
          <w:szCs w:val="20"/>
        </w:rPr>
        <w:t>.</w:t>
      </w:r>
    </w:p>
    <w:p w14:paraId="4C5CB9C1" w14:textId="26E5E620" w:rsidR="00E251A8" w:rsidRPr="00556EE1" w:rsidRDefault="00E251A8" w:rsidP="006D606A">
      <w:pPr>
        <w:ind w:left="0" w:firstLine="0"/>
        <w:jc w:val="both"/>
        <w:rPr>
          <w:color w:val="auto"/>
          <w:szCs w:val="20"/>
        </w:rPr>
      </w:pPr>
      <w:r w:rsidRPr="00556EE1">
        <w:rPr>
          <w:color w:val="auto"/>
          <w:szCs w:val="20"/>
        </w:rPr>
        <w:tab/>
      </w:r>
      <w:r w:rsidR="00520499" w:rsidRPr="00556EE1">
        <w:rPr>
          <w:color w:val="auto"/>
          <w:szCs w:val="20"/>
        </w:rPr>
        <w:t xml:space="preserve">2) </w:t>
      </w:r>
      <w:r w:rsidR="00DE0B73" w:rsidRPr="00556EE1">
        <w:rPr>
          <w:color w:val="auto"/>
          <w:szCs w:val="20"/>
        </w:rPr>
        <w:t>Introduce Ordinance</w:t>
      </w:r>
      <w:r w:rsidR="00397ACB">
        <w:rPr>
          <w:color w:val="auto"/>
          <w:szCs w:val="20"/>
        </w:rPr>
        <w:t xml:space="preserve"> No. 2024-07A</w:t>
      </w:r>
      <w:r w:rsidR="00E35431" w:rsidRPr="00556EE1">
        <w:rPr>
          <w:color w:val="auto"/>
          <w:szCs w:val="20"/>
        </w:rPr>
        <w:t xml:space="preserve"> </w:t>
      </w:r>
      <w:r w:rsidR="00E8684F" w:rsidRPr="00556EE1">
        <w:rPr>
          <w:color w:val="auto"/>
          <w:szCs w:val="20"/>
        </w:rPr>
        <w:t xml:space="preserve">to Authorize Cooperative Endeavor Agreement for Sales of Gas by </w:t>
      </w:r>
      <w:r w:rsidR="002F398F">
        <w:rPr>
          <w:color w:val="auto"/>
          <w:szCs w:val="20"/>
        </w:rPr>
        <w:t xml:space="preserve">the City of </w:t>
      </w:r>
      <w:r w:rsidR="002F398F">
        <w:rPr>
          <w:color w:val="auto"/>
          <w:szCs w:val="20"/>
        </w:rPr>
        <w:tab/>
        <w:t xml:space="preserve">    </w:t>
      </w:r>
      <w:r w:rsidR="00E8684F" w:rsidRPr="00556EE1">
        <w:rPr>
          <w:color w:val="auto"/>
          <w:szCs w:val="20"/>
        </w:rPr>
        <w:t xml:space="preserve">Patterson to </w:t>
      </w:r>
      <w:r w:rsidR="002F398F">
        <w:rPr>
          <w:color w:val="auto"/>
          <w:szCs w:val="20"/>
        </w:rPr>
        <w:t xml:space="preserve">the Town of </w:t>
      </w:r>
      <w:r w:rsidR="006F650F">
        <w:rPr>
          <w:color w:val="auto"/>
          <w:szCs w:val="20"/>
        </w:rPr>
        <w:t xml:space="preserve"> </w:t>
      </w:r>
      <w:r w:rsidR="00E8684F" w:rsidRPr="00556EE1">
        <w:rPr>
          <w:color w:val="auto"/>
          <w:szCs w:val="20"/>
        </w:rPr>
        <w:t>Berwick</w:t>
      </w:r>
    </w:p>
    <w:p w14:paraId="2DBB96A4" w14:textId="55807AEB" w:rsidR="001B4BB2" w:rsidRPr="00556EE1" w:rsidRDefault="001B4BB2" w:rsidP="006D606A">
      <w:pPr>
        <w:ind w:left="0" w:firstLine="0"/>
        <w:jc w:val="both"/>
        <w:rPr>
          <w:color w:val="auto"/>
          <w:szCs w:val="20"/>
        </w:rPr>
      </w:pPr>
      <w:r w:rsidRPr="00556EE1">
        <w:rPr>
          <w:color w:val="auto"/>
          <w:szCs w:val="20"/>
        </w:rPr>
        <w:tab/>
        <w:t>3) Pam Washington – update date on financials</w:t>
      </w:r>
      <w:r w:rsidR="00A72573" w:rsidRPr="00556EE1">
        <w:rPr>
          <w:color w:val="auto"/>
          <w:szCs w:val="20"/>
        </w:rPr>
        <w:t>.</w:t>
      </w:r>
    </w:p>
    <w:p w14:paraId="7DCCE2BA" w14:textId="77777777" w:rsidR="00F61E00" w:rsidRPr="00556EE1" w:rsidRDefault="00F61E00" w:rsidP="00990BB9">
      <w:pPr>
        <w:ind w:left="616" w:firstLine="0"/>
        <w:rPr>
          <w:color w:val="auto"/>
          <w:szCs w:val="20"/>
        </w:rPr>
      </w:pPr>
    </w:p>
    <w:p w14:paraId="34AF94DB" w14:textId="34BE03B9" w:rsidR="003A1703" w:rsidRPr="00556EE1" w:rsidRDefault="006736AC" w:rsidP="006621F5">
      <w:pPr>
        <w:ind w:left="270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9</w:t>
      </w:r>
      <w:r w:rsidR="006621F5" w:rsidRPr="00556EE1">
        <w:rPr>
          <w:color w:val="auto"/>
          <w:szCs w:val="20"/>
        </w:rPr>
        <w:t>)</w:t>
      </w:r>
      <w:r w:rsidR="009D44D1" w:rsidRPr="00556EE1">
        <w:rPr>
          <w:color w:val="auto"/>
          <w:szCs w:val="20"/>
        </w:rPr>
        <w:t xml:space="preserve"> </w:t>
      </w:r>
      <w:r w:rsidR="000910BA" w:rsidRPr="00556EE1">
        <w:rPr>
          <w:color w:val="auto"/>
          <w:szCs w:val="20"/>
        </w:rPr>
        <w:t xml:space="preserve">NEW BUSINESS </w:t>
      </w:r>
    </w:p>
    <w:p w14:paraId="2F1814BD" w14:textId="774B874F" w:rsidR="001A5103" w:rsidRPr="00556EE1" w:rsidRDefault="00C813A4" w:rsidP="007068D6">
      <w:pPr>
        <w:ind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         </w:t>
      </w:r>
      <w:r w:rsidR="00622FF1" w:rsidRPr="00556EE1">
        <w:rPr>
          <w:color w:val="auto"/>
          <w:szCs w:val="20"/>
        </w:rPr>
        <w:t xml:space="preserve"> </w:t>
      </w:r>
      <w:r w:rsidRPr="00556EE1">
        <w:rPr>
          <w:color w:val="auto"/>
          <w:szCs w:val="20"/>
        </w:rPr>
        <w:t>1</w:t>
      </w:r>
      <w:r w:rsidR="00984772" w:rsidRPr="00556EE1">
        <w:rPr>
          <w:color w:val="auto"/>
          <w:szCs w:val="20"/>
        </w:rPr>
        <w:t>)</w:t>
      </w:r>
      <w:r w:rsidR="00306304" w:rsidRPr="00556EE1">
        <w:rPr>
          <w:color w:val="auto"/>
          <w:szCs w:val="20"/>
        </w:rPr>
        <w:t xml:space="preserve"> Introduction of Ordinance</w:t>
      </w:r>
      <w:r w:rsidR="005E3D0A">
        <w:rPr>
          <w:color w:val="auto"/>
          <w:szCs w:val="20"/>
        </w:rPr>
        <w:t xml:space="preserve"> No. 2024-07B</w:t>
      </w:r>
      <w:r w:rsidR="00306304" w:rsidRPr="00556EE1">
        <w:rPr>
          <w:color w:val="auto"/>
          <w:szCs w:val="20"/>
        </w:rPr>
        <w:t xml:space="preserve"> levying a General Alimony Tax for the tax year of 2024</w:t>
      </w:r>
    </w:p>
    <w:p w14:paraId="703AEC6C" w14:textId="2C5CD908" w:rsidR="00D23A83" w:rsidRPr="00556EE1" w:rsidRDefault="00F51F8A" w:rsidP="007068D6">
      <w:pPr>
        <w:ind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          2) Introduction of Ordinance</w:t>
      </w:r>
      <w:r w:rsidR="005E3D0A">
        <w:rPr>
          <w:color w:val="auto"/>
          <w:szCs w:val="20"/>
        </w:rPr>
        <w:t xml:space="preserve"> No. 2024-07C</w:t>
      </w:r>
      <w:r w:rsidRPr="00556EE1">
        <w:rPr>
          <w:color w:val="auto"/>
          <w:szCs w:val="20"/>
        </w:rPr>
        <w:t xml:space="preserve"> to levy millage rates for Public </w:t>
      </w:r>
      <w:proofErr w:type="spellStart"/>
      <w:r w:rsidRPr="00556EE1">
        <w:rPr>
          <w:color w:val="auto"/>
          <w:szCs w:val="20"/>
        </w:rPr>
        <w:t>Imrovement</w:t>
      </w:r>
      <w:proofErr w:type="spellEnd"/>
      <w:r w:rsidRPr="00556EE1">
        <w:rPr>
          <w:color w:val="auto"/>
          <w:szCs w:val="20"/>
        </w:rPr>
        <w:t xml:space="preserve"> Bond for Waterworks Issues for the </w:t>
      </w:r>
      <w:r w:rsidR="006907B0">
        <w:rPr>
          <w:color w:val="auto"/>
          <w:szCs w:val="20"/>
        </w:rPr>
        <w:tab/>
      </w:r>
      <w:r w:rsidRPr="00556EE1">
        <w:rPr>
          <w:color w:val="auto"/>
          <w:szCs w:val="20"/>
        </w:rPr>
        <w:t>tax year 2024</w:t>
      </w:r>
      <w:r w:rsidR="00740153" w:rsidRPr="00556EE1">
        <w:rPr>
          <w:color w:val="auto"/>
          <w:szCs w:val="20"/>
        </w:rPr>
        <w:t>.</w:t>
      </w:r>
      <w:r w:rsidRPr="00556EE1">
        <w:rPr>
          <w:color w:val="auto"/>
          <w:szCs w:val="20"/>
        </w:rPr>
        <w:tab/>
      </w:r>
      <w:r w:rsidR="004726C8">
        <w:rPr>
          <w:color w:val="auto"/>
          <w:szCs w:val="20"/>
        </w:rPr>
        <w:t xml:space="preserve">        </w:t>
      </w:r>
    </w:p>
    <w:p w14:paraId="5EA0F38D" w14:textId="7F21CD05" w:rsidR="001276D3" w:rsidRPr="00556EE1" w:rsidRDefault="007D275C" w:rsidP="00927472">
      <w:pPr>
        <w:ind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         </w:t>
      </w:r>
      <w:r w:rsidR="001B40B9" w:rsidRPr="00556EE1">
        <w:rPr>
          <w:color w:val="auto"/>
          <w:szCs w:val="20"/>
        </w:rPr>
        <w:t xml:space="preserve"> </w:t>
      </w:r>
      <w:r w:rsidR="001276D3" w:rsidRPr="00556EE1">
        <w:rPr>
          <w:color w:val="auto"/>
          <w:szCs w:val="20"/>
        </w:rPr>
        <w:t xml:space="preserve">        </w:t>
      </w:r>
    </w:p>
    <w:p w14:paraId="11BDEA2C" w14:textId="48A407F4" w:rsidR="00F41033" w:rsidRPr="00556EE1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556EE1">
        <w:rPr>
          <w:color w:val="auto"/>
          <w:szCs w:val="20"/>
        </w:rPr>
        <w:t xml:space="preserve">      10) </w:t>
      </w:r>
      <w:r w:rsidR="00A338BB" w:rsidRPr="00556EE1">
        <w:rPr>
          <w:color w:val="auto"/>
          <w:szCs w:val="20"/>
        </w:rPr>
        <w:t>ANNOUNCEMENTS</w:t>
      </w:r>
      <w:r w:rsidR="00BC200B" w:rsidRPr="00556EE1">
        <w:rPr>
          <w:color w:val="auto"/>
          <w:szCs w:val="20"/>
        </w:rPr>
        <w:t xml:space="preserve">          </w:t>
      </w:r>
      <w:r w:rsidR="009F692A" w:rsidRPr="00556EE1">
        <w:rPr>
          <w:color w:val="auto"/>
          <w:szCs w:val="20"/>
        </w:rPr>
        <w:tab/>
      </w:r>
      <w:r w:rsidR="00936CFA" w:rsidRPr="00556EE1">
        <w:rPr>
          <w:color w:val="auto"/>
          <w:szCs w:val="20"/>
        </w:rPr>
        <w:t xml:space="preserve">          </w:t>
      </w:r>
      <w:r w:rsidR="00E85AC5" w:rsidRPr="00556EE1">
        <w:rPr>
          <w:color w:val="auto"/>
          <w:szCs w:val="20"/>
        </w:rPr>
        <w:t xml:space="preserve"> </w:t>
      </w:r>
      <w:r w:rsidR="00D90A5D" w:rsidRPr="00556EE1">
        <w:rPr>
          <w:color w:val="auto"/>
          <w:szCs w:val="20"/>
        </w:rPr>
        <w:t xml:space="preserve"> </w:t>
      </w:r>
      <w:r w:rsidR="00CF4921" w:rsidRPr="00556EE1">
        <w:rPr>
          <w:bCs/>
          <w:color w:val="auto"/>
          <w:szCs w:val="20"/>
        </w:rPr>
        <w:t xml:space="preserve"> </w:t>
      </w:r>
      <w:r w:rsidR="00606FA2" w:rsidRPr="00556EE1">
        <w:rPr>
          <w:color w:val="auto"/>
          <w:szCs w:val="20"/>
        </w:rPr>
        <w:tab/>
        <w:t xml:space="preserve">    </w:t>
      </w:r>
      <w:r w:rsidR="009C0D7A" w:rsidRPr="00556EE1">
        <w:rPr>
          <w:color w:val="auto"/>
          <w:szCs w:val="20"/>
        </w:rPr>
        <w:t xml:space="preserve">    </w:t>
      </w:r>
    </w:p>
    <w:p w14:paraId="1FFC9799" w14:textId="7EA18CAB" w:rsidR="00107CAB" w:rsidRPr="00556EE1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556EE1">
        <w:rPr>
          <w:color w:val="auto"/>
          <w:szCs w:val="20"/>
        </w:rPr>
        <w:t>ENGINEERS REPORT</w:t>
      </w:r>
    </w:p>
    <w:p w14:paraId="6B635F78" w14:textId="7075D9D2" w:rsidR="00F676D2" w:rsidRPr="00556EE1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556EE1">
        <w:rPr>
          <w:color w:val="auto"/>
          <w:szCs w:val="20"/>
        </w:rPr>
        <w:t>LEGAL MATTERS</w:t>
      </w:r>
      <w:r w:rsidR="000910BA" w:rsidRPr="00556EE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556EE1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02CECCDB" w14:textId="21CE66E7" w:rsidR="003A1703" w:rsidRPr="00556EE1" w:rsidRDefault="00A338BB" w:rsidP="00A338BB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ADJOURN </w:t>
      </w:r>
    </w:p>
    <w:p w14:paraId="529590D9" w14:textId="77777777" w:rsidR="003A1703" w:rsidRPr="00AA7A1B" w:rsidRDefault="000910BA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</w:t>
      </w:r>
    </w:p>
    <w:p w14:paraId="6C81608F" w14:textId="70A6EF92" w:rsidR="003A1703" w:rsidRPr="00AA7A1B" w:rsidRDefault="000910BA" w:rsidP="00311DBA">
      <w:pPr>
        <w:rPr>
          <w:color w:val="auto"/>
          <w:szCs w:val="20"/>
        </w:rPr>
      </w:pPr>
      <w:r w:rsidRPr="00AA7A1B">
        <w:rPr>
          <w:color w:val="auto"/>
          <w:szCs w:val="20"/>
        </w:rPr>
        <w:t>ANY AND ALL BUSINESS TO COME BEFORE THE MAYOR AND COUNCIL WITH THEIR UNANIMOUS CONSENT</w:t>
      </w:r>
      <w:r w:rsidR="00474B7E" w:rsidRPr="00AA7A1B">
        <w:rPr>
          <w:color w:val="auto"/>
          <w:szCs w:val="20"/>
        </w:rPr>
        <w:t>,</w:t>
      </w:r>
      <w:r w:rsidRPr="00AA7A1B">
        <w:rPr>
          <w:color w:val="auto"/>
          <w:szCs w:val="20"/>
        </w:rPr>
        <w:t xml:space="preserve"> ADJOURN </w:t>
      </w:r>
      <w:r w:rsidRPr="00AA7A1B">
        <w:rPr>
          <w:color w:val="auto"/>
          <w:szCs w:val="20"/>
        </w:rPr>
        <w:tab/>
        <w:t xml:space="preserve"> </w:t>
      </w:r>
    </w:p>
    <w:p w14:paraId="64A2AAD9" w14:textId="56C80357" w:rsidR="003A1703" w:rsidRPr="00AA7A1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 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City of Patterson </w:t>
      </w:r>
    </w:p>
    <w:p w14:paraId="2C9AA0F0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1314 Main Street </w:t>
      </w:r>
    </w:p>
    <w:p w14:paraId="431CCF3C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Patterson, LA  70392 </w:t>
      </w:r>
    </w:p>
    <w:p w14:paraId="4347058A" w14:textId="4C0FCCBA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985-395-5205 </w:t>
      </w:r>
    </w:p>
    <w:p w14:paraId="152DDF61" w14:textId="77777777" w:rsidR="00A40B20" w:rsidRPr="00AA7A1B" w:rsidRDefault="00A40B20">
      <w:pPr>
        <w:ind w:left="3611"/>
        <w:rPr>
          <w:color w:val="auto"/>
          <w:szCs w:val="20"/>
        </w:rPr>
      </w:pPr>
    </w:p>
    <w:p w14:paraId="1CB2879F" w14:textId="1E7BA7A9" w:rsidR="00CE7BEB" w:rsidRPr="00AA7A1B" w:rsidRDefault="000910BA" w:rsidP="00CE7BEB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In accordance with the Americans with Disabilities Act, if you need special assistance, please contact Midge Bourgeois </w:t>
      </w:r>
      <w:r w:rsidR="00392437" w:rsidRPr="00AA7A1B">
        <w:rPr>
          <w:color w:val="auto"/>
          <w:szCs w:val="20"/>
        </w:rPr>
        <w:t>at 985</w:t>
      </w:r>
      <w:r w:rsidRPr="00AA7A1B">
        <w:rPr>
          <w:color w:val="auto"/>
          <w:szCs w:val="20"/>
        </w:rPr>
        <w:t>-395-5205</w:t>
      </w:r>
      <w:r w:rsidR="00320E5D" w:rsidRPr="00AA7A1B">
        <w:rPr>
          <w:color w:val="auto"/>
          <w:szCs w:val="20"/>
        </w:rPr>
        <w:t xml:space="preserve"> or email:  </w:t>
      </w:r>
      <w:hyperlink r:id="rId8" w:history="1">
        <w:r w:rsidR="00320E5D" w:rsidRPr="00AA7A1B">
          <w:rPr>
            <w:rStyle w:val="Hyperlink"/>
            <w:color w:val="auto"/>
            <w:szCs w:val="20"/>
          </w:rPr>
          <w:t>midge.bourgeois@cityofpattersonla.gov</w:t>
        </w:r>
      </w:hyperlink>
      <w:r w:rsidR="00320E5D" w:rsidRPr="00AA7A1B">
        <w:rPr>
          <w:color w:val="auto"/>
          <w:szCs w:val="20"/>
        </w:rPr>
        <w:t xml:space="preserve"> </w:t>
      </w:r>
      <w:r w:rsidRPr="00AA7A1B">
        <w:rPr>
          <w:color w:val="auto"/>
          <w:szCs w:val="20"/>
        </w:rPr>
        <w:t xml:space="preserve"> describing </w:t>
      </w:r>
      <w:r w:rsidR="006953B3" w:rsidRPr="00AA7A1B">
        <w:rPr>
          <w:color w:val="auto"/>
          <w:szCs w:val="20"/>
        </w:rPr>
        <w:t>the necessary assistance</w:t>
      </w:r>
      <w:r w:rsidRPr="00AA7A1B">
        <w:rPr>
          <w:color w:val="auto"/>
          <w:szCs w:val="20"/>
        </w:rPr>
        <w:t xml:space="preserve">. </w:t>
      </w:r>
    </w:p>
    <w:p w14:paraId="4DC25DAE" w14:textId="71C90501" w:rsidR="003A1703" w:rsidRPr="00AA7A1B" w:rsidRDefault="000910BA" w:rsidP="0061289B">
      <w:pPr>
        <w:spacing w:after="0" w:line="259" w:lineRule="auto"/>
        <w:ind w:left="0" w:firstLine="0"/>
        <w:jc w:val="center"/>
        <w:rPr>
          <w:color w:val="auto"/>
          <w:szCs w:val="20"/>
        </w:rPr>
      </w:pPr>
      <w:r w:rsidRPr="00AA7A1B">
        <w:rPr>
          <w:color w:val="auto"/>
          <w:szCs w:val="20"/>
        </w:rPr>
        <w:t>“</w:t>
      </w:r>
      <w:r w:rsidRPr="00AA7A1B">
        <w:rPr>
          <w:i/>
          <w:color w:val="auto"/>
          <w:szCs w:val="20"/>
        </w:rPr>
        <w:t>City of Patterson is an Equal Opportunity Provider and Employer”</w:t>
      </w:r>
    </w:p>
    <w:sectPr w:rsidR="003A1703" w:rsidRPr="00AA7A1B" w:rsidSect="00A03663"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CD435" w14:textId="77777777" w:rsidR="00262979" w:rsidRDefault="00262979" w:rsidP="005115F0">
      <w:pPr>
        <w:spacing w:after="0" w:line="240" w:lineRule="auto"/>
      </w:pPr>
      <w:r>
        <w:separator/>
      </w:r>
    </w:p>
  </w:endnote>
  <w:endnote w:type="continuationSeparator" w:id="0">
    <w:p w14:paraId="64C8EA2D" w14:textId="77777777" w:rsidR="00262979" w:rsidRDefault="00262979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F384" w14:textId="77777777" w:rsidR="00262979" w:rsidRDefault="00262979" w:rsidP="005115F0">
      <w:pPr>
        <w:spacing w:after="0" w:line="240" w:lineRule="auto"/>
      </w:pPr>
      <w:r>
        <w:separator/>
      </w:r>
    </w:p>
  </w:footnote>
  <w:footnote w:type="continuationSeparator" w:id="0">
    <w:p w14:paraId="30438CA9" w14:textId="77777777" w:rsidR="00262979" w:rsidRDefault="00262979" w:rsidP="0051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8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8"/>
  </w:num>
  <w:num w:numId="3" w16cid:durableId="1431198906">
    <w:abstractNumId w:val="16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19"/>
  </w:num>
  <w:num w:numId="13" w16cid:durableId="389378966">
    <w:abstractNumId w:val="17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23977"/>
    <w:rsid w:val="00025133"/>
    <w:rsid w:val="0002530C"/>
    <w:rsid w:val="00033951"/>
    <w:rsid w:val="000349DE"/>
    <w:rsid w:val="0004198D"/>
    <w:rsid w:val="0004317C"/>
    <w:rsid w:val="00043233"/>
    <w:rsid w:val="00044A6D"/>
    <w:rsid w:val="00053C95"/>
    <w:rsid w:val="000566B6"/>
    <w:rsid w:val="0006424A"/>
    <w:rsid w:val="000644E0"/>
    <w:rsid w:val="00066041"/>
    <w:rsid w:val="0006710E"/>
    <w:rsid w:val="00067637"/>
    <w:rsid w:val="00067E25"/>
    <w:rsid w:val="00067F77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3FEA"/>
    <w:rsid w:val="000A3683"/>
    <w:rsid w:val="000A77E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7156"/>
    <w:rsid w:val="001004E6"/>
    <w:rsid w:val="00102E08"/>
    <w:rsid w:val="001052C9"/>
    <w:rsid w:val="00107CAB"/>
    <w:rsid w:val="001109EF"/>
    <w:rsid w:val="001113E0"/>
    <w:rsid w:val="00120509"/>
    <w:rsid w:val="00121E7E"/>
    <w:rsid w:val="00122AE5"/>
    <w:rsid w:val="00123289"/>
    <w:rsid w:val="00123FDA"/>
    <w:rsid w:val="00124196"/>
    <w:rsid w:val="00127584"/>
    <w:rsid w:val="001276D3"/>
    <w:rsid w:val="00130A09"/>
    <w:rsid w:val="00140C93"/>
    <w:rsid w:val="00141679"/>
    <w:rsid w:val="00141A35"/>
    <w:rsid w:val="00143750"/>
    <w:rsid w:val="00144E35"/>
    <w:rsid w:val="0014691D"/>
    <w:rsid w:val="001536F8"/>
    <w:rsid w:val="00154049"/>
    <w:rsid w:val="001554DA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69BD"/>
    <w:rsid w:val="00186AA6"/>
    <w:rsid w:val="00187815"/>
    <w:rsid w:val="001911D2"/>
    <w:rsid w:val="00193F1B"/>
    <w:rsid w:val="0019455E"/>
    <w:rsid w:val="00194B1C"/>
    <w:rsid w:val="00194B31"/>
    <w:rsid w:val="001A204D"/>
    <w:rsid w:val="001A27F8"/>
    <w:rsid w:val="001A5103"/>
    <w:rsid w:val="001A65C8"/>
    <w:rsid w:val="001A677A"/>
    <w:rsid w:val="001A709D"/>
    <w:rsid w:val="001B1685"/>
    <w:rsid w:val="001B224F"/>
    <w:rsid w:val="001B3BD9"/>
    <w:rsid w:val="001B3C88"/>
    <w:rsid w:val="001B40B9"/>
    <w:rsid w:val="001B4BB2"/>
    <w:rsid w:val="001B4FB6"/>
    <w:rsid w:val="001B54EE"/>
    <w:rsid w:val="001C0884"/>
    <w:rsid w:val="001C0DA8"/>
    <w:rsid w:val="001C1623"/>
    <w:rsid w:val="001C2022"/>
    <w:rsid w:val="001C27D0"/>
    <w:rsid w:val="001C2A6D"/>
    <w:rsid w:val="001C4757"/>
    <w:rsid w:val="001C52F0"/>
    <w:rsid w:val="001D04CC"/>
    <w:rsid w:val="001D1B1C"/>
    <w:rsid w:val="001D213C"/>
    <w:rsid w:val="001D516C"/>
    <w:rsid w:val="001D784B"/>
    <w:rsid w:val="001E2C73"/>
    <w:rsid w:val="001E60E0"/>
    <w:rsid w:val="001F1974"/>
    <w:rsid w:val="001F29B1"/>
    <w:rsid w:val="001F4A8F"/>
    <w:rsid w:val="001F51F1"/>
    <w:rsid w:val="0020028A"/>
    <w:rsid w:val="00205794"/>
    <w:rsid w:val="00207FEA"/>
    <w:rsid w:val="002156E5"/>
    <w:rsid w:val="00215C07"/>
    <w:rsid w:val="00216666"/>
    <w:rsid w:val="0021715B"/>
    <w:rsid w:val="00222CEE"/>
    <w:rsid w:val="002234E0"/>
    <w:rsid w:val="00225067"/>
    <w:rsid w:val="0022647B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A1C"/>
    <w:rsid w:val="0025395E"/>
    <w:rsid w:val="002564E9"/>
    <w:rsid w:val="00262238"/>
    <w:rsid w:val="00262586"/>
    <w:rsid w:val="00262979"/>
    <w:rsid w:val="00263161"/>
    <w:rsid w:val="002662D7"/>
    <w:rsid w:val="002669FD"/>
    <w:rsid w:val="00266FF0"/>
    <w:rsid w:val="00267B1F"/>
    <w:rsid w:val="002708D0"/>
    <w:rsid w:val="00272B2F"/>
    <w:rsid w:val="002739B6"/>
    <w:rsid w:val="002760E9"/>
    <w:rsid w:val="002768DE"/>
    <w:rsid w:val="00277947"/>
    <w:rsid w:val="00277F10"/>
    <w:rsid w:val="002811E2"/>
    <w:rsid w:val="002817E2"/>
    <w:rsid w:val="002828D3"/>
    <w:rsid w:val="00286135"/>
    <w:rsid w:val="002876F6"/>
    <w:rsid w:val="0029206D"/>
    <w:rsid w:val="002930D5"/>
    <w:rsid w:val="00293B6A"/>
    <w:rsid w:val="00294279"/>
    <w:rsid w:val="0029506A"/>
    <w:rsid w:val="002A0C50"/>
    <w:rsid w:val="002A2D41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638"/>
    <w:rsid w:val="00313C7C"/>
    <w:rsid w:val="00314331"/>
    <w:rsid w:val="003155AD"/>
    <w:rsid w:val="00320CFC"/>
    <w:rsid w:val="00320E5D"/>
    <w:rsid w:val="00321C2B"/>
    <w:rsid w:val="00323D1B"/>
    <w:rsid w:val="00323E0A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62057"/>
    <w:rsid w:val="00362EB2"/>
    <w:rsid w:val="00365847"/>
    <w:rsid w:val="00366A87"/>
    <w:rsid w:val="0037076F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1774"/>
    <w:rsid w:val="00392437"/>
    <w:rsid w:val="00392BC1"/>
    <w:rsid w:val="003938AC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6DE2"/>
    <w:rsid w:val="003B7173"/>
    <w:rsid w:val="003C01DA"/>
    <w:rsid w:val="003C6921"/>
    <w:rsid w:val="003D5030"/>
    <w:rsid w:val="003D59A2"/>
    <w:rsid w:val="003D5E0D"/>
    <w:rsid w:val="003E23F2"/>
    <w:rsid w:val="003E4178"/>
    <w:rsid w:val="003F112E"/>
    <w:rsid w:val="003F2961"/>
    <w:rsid w:val="003F2A1F"/>
    <w:rsid w:val="003F3DC8"/>
    <w:rsid w:val="003F408A"/>
    <w:rsid w:val="003F58C3"/>
    <w:rsid w:val="00406384"/>
    <w:rsid w:val="004067D4"/>
    <w:rsid w:val="00407862"/>
    <w:rsid w:val="00407EA4"/>
    <w:rsid w:val="00412487"/>
    <w:rsid w:val="004131CB"/>
    <w:rsid w:val="0041630A"/>
    <w:rsid w:val="0042092A"/>
    <w:rsid w:val="00424FF9"/>
    <w:rsid w:val="004308B1"/>
    <w:rsid w:val="00431207"/>
    <w:rsid w:val="0043141B"/>
    <w:rsid w:val="00431A88"/>
    <w:rsid w:val="00434C00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86045"/>
    <w:rsid w:val="00493C4A"/>
    <w:rsid w:val="00494FE8"/>
    <w:rsid w:val="004A1F59"/>
    <w:rsid w:val="004A542D"/>
    <w:rsid w:val="004A5644"/>
    <w:rsid w:val="004A67DC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315DA"/>
    <w:rsid w:val="0053221E"/>
    <w:rsid w:val="00534296"/>
    <w:rsid w:val="00537F69"/>
    <w:rsid w:val="0054013A"/>
    <w:rsid w:val="00541F13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70893"/>
    <w:rsid w:val="005712EB"/>
    <w:rsid w:val="005716F2"/>
    <w:rsid w:val="005723D8"/>
    <w:rsid w:val="00577679"/>
    <w:rsid w:val="0058351F"/>
    <w:rsid w:val="00587244"/>
    <w:rsid w:val="00595521"/>
    <w:rsid w:val="00595B37"/>
    <w:rsid w:val="005A1839"/>
    <w:rsid w:val="005A3C58"/>
    <w:rsid w:val="005A6021"/>
    <w:rsid w:val="005B71A0"/>
    <w:rsid w:val="005C00E9"/>
    <w:rsid w:val="005C1BE7"/>
    <w:rsid w:val="005C3A50"/>
    <w:rsid w:val="005C72D1"/>
    <w:rsid w:val="005D0C48"/>
    <w:rsid w:val="005D2613"/>
    <w:rsid w:val="005D55A7"/>
    <w:rsid w:val="005D5EAA"/>
    <w:rsid w:val="005D7506"/>
    <w:rsid w:val="005E002A"/>
    <w:rsid w:val="005E3D0A"/>
    <w:rsid w:val="005F7271"/>
    <w:rsid w:val="005F7D82"/>
    <w:rsid w:val="00600166"/>
    <w:rsid w:val="00602615"/>
    <w:rsid w:val="00606FA2"/>
    <w:rsid w:val="006113E6"/>
    <w:rsid w:val="0061149A"/>
    <w:rsid w:val="006117BE"/>
    <w:rsid w:val="0061289B"/>
    <w:rsid w:val="0061585E"/>
    <w:rsid w:val="006222D9"/>
    <w:rsid w:val="00622FF1"/>
    <w:rsid w:val="006242BC"/>
    <w:rsid w:val="00624C9A"/>
    <w:rsid w:val="006274D1"/>
    <w:rsid w:val="006350AF"/>
    <w:rsid w:val="00635F31"/>
    <w:rsid w:val="0064300F"/>
    <w:rsid w:val="0064302F"/>
    <w:rsid w:val="00644EA9"/>
    <w:rsid w:val="00645EB0"/>
    <w:rsid w:val="00647D89"/>
    <w:rsid w:val="006509E1"/>
    <w:rsid w:val="00650BD1"/>
    <w:rsid w:val="00650FE3"/>
    <w:rsid w:val="006511BF"/>
    <w:rsid w:val="0065362A"/>
    <w:rsid w:val="00654D8B"/>
    <w:rsid w:val="006552F4"/>
    <w:rsid w:val="00655501"/>
    <w:rsid w:val="006621F5"/>
    <w:rsid w:val="00663E5D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82E88"/>
    <w:rsid w:val="00683982"/>
    <w:rsid w:val="006849AC"/>
    <w:rsid w:val="006864DC"/>
    <w:rsid w:val="00687EB5"/>
    <w:rsid w:val="006907B0"/>
    <w:rsid w:val="00693F3B"/>
    <w:rsid w:val="006953B3"/>
    <w:rsid w:val="00695512"/>
    <w:rsid w:val="00695E1F"/>
    <w:rsid w:val="006979C2"/>
    <w:rsid w:val="006A05F9"/>
    <w:rsid w:val="006A25C0"/>
    <w:rsid w:val="006A35C6"/>
    <w:rsid w:val="006A54B4"/>
    <w:rsid w:val="006B0A96"/>
    <w:rsid w:val="006B100B"/>
    <w:rsid w:val="006B728F"/>
    <w:rsid w:val="006B793E"/>
    <w:rsid w:val="006B7BE1"/>
    <w:rsid w:val="006D0448"/>
    <w:rsid w:val="006D0580"/>
    <w:rsid w:val="006D31BC"/>
    <w:rsid w:val="006D36BF"/>
    <w:rsid w:val="006D394E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7933"/>
    <w:rsid w:val="0075284E"/>
    <w:rsid w:val="00762780"/>
    <w:rsid w:val="007660B8"/>
    <w:rsid w:val="00772341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7D48"/>
    <w:rsid w:val="007C073B"/>
    <w:rsid w:val="007C2520"/>
    <w:rsid w:val="007D0727"/>
    <w:rsid w:val="007D275C"/>
    <w:rsid w:val="007D27C7"/>
    <w:rsid w:val="007D33FB"/>
    <w:rsid w:val="007D7C1A"/>
    <w:rsid w:val="007E041D"/>
    <w:rsid w:val="007E160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70C"/>
    <w:rsid w:val="008035DB"/>
    <w:rsid w:val="008046AE"/>
    <w:rsid w:val="008059DF"/>
    <w:rsid w:val="00815CA5"/>
    <w:rsid w:val="00817489"/>
    <w:rsid w:val="0082172A"/>
    <w:rsid w:val="008234C4"/>
    <w:rsid w:val="00823DB4"/>
    <w:rsid w:val="00827637"/>
    <w:rsid w:val="00830935"/>
    <w:rsid w:val="00831988"/>
    <w:rsid w:val="00832894"/>
    <w:rsid w:val="00833108"/>
    <w:rsid w:val="00834945"/>
    <w:rsid w:val="00834F0D"/>
    <w:rsid w:val="008368E0"/>
    <w:rsid w:val="008374F9"/>
    <w:rsid w:val="00840607"/>
    <w:rsid w:val="00840A74"/>
    <w:rsid w:val="008442F1"/>
    <w:rsid w:val="00847A6A"/>
    <w:rsid w:val="00847E54"/>
    <w:rsid w:val="008546E6"/>
    <w:rsid w:val="00855D6B"/>
    <w:rsid w:val="008618FB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8E9"/>
    <w:rsid w:val="00877A70"/>
    <w:rsid w:val="00880943"/>
    <w:rsid w:val="00883982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12A1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FC1"/>
    <w:rsid w:val="00907F2A"/>
    <w:rsid w:val="00913FF2"/>
    <w:rsid w:val="009148A8"/>
    <w:rsid w:val="00920AE0"/>
    <w:rsid w:val="00927472"/>
    <w:rsid w:val="0093220A"/>
    <w:rsid w:val="00933BED"/>
    <w:rsid w:val="00934770"/>
    <w:rsid w:val="00934997"/>
    <w:rsid w:val="00934DC1"/>
    <w:rsid w:val="00935D01"/>
    <w:rsid w:val="00936CFA"/>
    <w:rsid w:val="00937BB6"/>
    <w:rsid w:val="00941ABA"/>
    <w:rsid w:val="00941FB5"/>
    <w:rsid w:val="00942A51"/>
    <w:rsid w:val="00944D88"/>
    <w:rsid w:val="00946C91"/>
    <w:rsid w:val="009500CA"/>
    <w:rsid w:val="0095047F"/>
    <w:rsid w:val="00951BB7"/>
    <w:rsid w:val="00953743"/>
    <w:rsid w:val="0096321F"/>
    <w:rsid w:val="009633B4"/>
    <w:rsid w:val="00965DE6"/>
    <w:rsid w:val="00965FC6"/>
    <w:rsid w:val="00967587"/>
    <w:rsid w:val="009722DC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3627"/>
    <w:rsid w:val="009B4D69"/>
    <w:rsid w:val="009B7E01"/>
    <w:rsid w:val="009C0B51"/>
    <w:rsid w:val="009C0D7A"/>
    <w:rsid w:val="009C2405"/>
    <w:rsid w:val="009C368F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692A"/>
    <w:rsid w:val="009F7D9E"/>
    <w:rsid w:val="00A021F0"/>
    <w:rsid w:val="00A03467"/>
    <w:rsid w:val="00A03663"/>
    <w:rsid w:val="00A044C2"/>
    <w:rsid w:val="00A074EA"/>
    <w:rsid w:val="00A07614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40B20"/>
    <w:rsid w:val="00A42082"/>
    <w:rsid w:val="00A4224D"/>
    <w:rsid w:val="00A425BC"/>
    <w:rsid w:val="00A432BD"/>
    <w:rsid w:val="00A44230"/>
    <w:rsid w:val="00A50989"/>
    <w:rsid w:val="00A51188"/>
    <w:rsid w:val="00A51BE6"/>
    <w:rsid w:val="00A52517"/>
    <w:rsid w:val="00A52552"/>
    <w:rsid w:val="00A54556"/>
    <w:rsid w:val="00A55078"/>
    <w:rsid w:val="00A55AD6"/>
    <w:rsid w:val="00A57FA8"/>
    <w:rsid w:val="00A614A3"/>
    <w:rsid w:val="00A639B0"/>
    <w:rsid w:val="00A71F0F"/>
    <w:rsid w:val="00A72380"/>
    <w:rsid w:val="00A72573"/>
    <w:rsid w:val="00A73290"/>
    <w:rsid w:val="00A73828"/>
    <w:rsid w:val="00A7639E"/>
    <w:rsid w:val="00A764AE"/>
    <w:rsid w:val="00A76DD6"/>
    <w:rsid w:val="00A81E9D"/>
    <w:rsid w:val="00A9081A"/>
    <w:rsid w:val="00A94DBC"/>
    <w:rsid w:val="00A94E0F"/>
    <w:rsid w:val="00AA1F3E"/>
    <w:rsid w:val="00AA2CF4"/>
    <w:rsid w:val="00AA410C"/>
    <w:rsid w:val="00AA46B7"/>
    <w:rsid w:val="00AA655A"/>
    <w:rsid w:val="00AA75C7"/>
    <w:rsid w:val="00AA7A1B"/>
    <w:rsid w:val="00AA7EA8"/>
    <w:rsid w:val="00AB04B0"/>
    <w:rsid w:val="00AB193A"/>
    <w:rsid w:val="00AB1C1B"/>
    <w:rsid w:val="00AB2767"/>
    <w:rsid w:val="00AB28C3"/>
    <w:rsid w:val="00AB2B91"/>
    <w:rsid w:val="00AB494E"/>
    <w:rsid w:val="00AB4D52"/>
    <w:rsid w:val="00AB540B"/>
    <w:rsid w:val="00AC0FFE"/>
    <w:rsid w:val="00AC5857"/>
    <w:rsid w:val="00AC6F95"/>
    <w:rsid w:val="00AC7B37"/>
    <w:rsid w:val="00AD23F9"/>
    <w:rsid w:val="00AD4E7E"/>
    <w:rsid w:val="00AE1B3D"/>
    <w:rsid w:val="00AE1F09"/>
    <w:rsid w:val="00AE2885"/>
    <w:rsid w:val="00AE440C"/>
    <w:rsid w:val="00AE4F7C"/>
    <w:rsid w:val="00AF081E"/>
    <w:rsid w:val="00AF0DA6"/>
    <w:rsid w:val="00AF27A2"/>
    <w:rsid w:val="00AF69A3"/>
    <w:rsid w:val="00AF708E"/>
    <w:rsid w:val="00AF7762"/>
    <w:rsid w:val="00AF7AF5"/>
    <w:rsid w:val="00B001BA"/>
    <w:rsid w:val="00B017CA"/>
    <w:rsid w:val="00B01927"/>
    <w:rsid w:val="00B03869"/>
    <w:rsid w:val="00B04F87"/>
    <w:rsid w:val="00B054C5"/>
    <w:rsid w:val="00B14672"/>
    <w:rsid w:val="00B15013"/>
    <w:rsid w:val="00B16C8F"/>
    <w:rsid w:val="00B178F4"/>
    <w:rsid w:val="00B20E7A"/>
    <w:rsid w:val="00B223F4"/>
    <w:rsid w:val="00B2259F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62697"/>
    <w:rsid w:val="00B629D7"/>
    <w:rsid w:val="00B63A7D"/>
    <w:rsid w:val="00B63F94"/>
    <w:rsid w:val="00B64B8D"/>
    <w:rsid w:val="00B660C2"/>
    <w:rsid w:val="00B6763C"/>
    <w:rsid w:val="00B73784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161E"/>
    <w:rsid w:val="00C019CA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A47"/>
    <w:rsid w:val="00C25EBE"/>
    <w:rsid w:val="00C351B5"/>
    <w:rsid w:val="00C353E2"/>
    <w:rsid w:val="00C36F60"/>
    <w:rsid w:val="00C4375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910FD"/>
    <w:rsid w:val="00C941C2"/>
    <w:rsid w:val="00C94DDF"/>
    <w:rsid w:val="00C950BD"/>
    <w:rsid w:val="00C951DC"/>
    <w:rsid w:val="00C96C78"/>
    <w:rsid w:val="00CA17C7"/>
    <w:rsid w:val="00CA2D56"/>
    <w:rsid w:val="00CA33DE"/>
    <w:rsid w:val="00CA472D"/>
    <w:rsid w:val="00CB37AD"/>
    <w:rsid w:val="00CB4D16"/>
    <w:rsid w:val="00CB6430"/>
    <w:rsid w:val="00CB7D85"/>
    <w:rsid w:val="00CC0066"/>
    <w:rsid w:val="00CC1098"/>
    <w:rsid w:val="00CC30D5"/>
    <w:rsid w:val="00CC415F"/>
    <w:rsid w:val="00CC5A5F"/>
    <w:rsid w:val="00CD0631"/>
    <w:rsid w:val="00CD0878"/>
    <w:rsid w:val="00CD1DC8"/>
    <w:rsid w:val="00CD1EE9"/>
    <w:rsid w:val="00CD200F"/>
    <w:rsid w:val="00CD2970"/>
    <w:rsid w:val="00CD3FAA"/>
    <w:rsid w:val="00CD7CB7"/>
    <w:rsid w:val="00CE138B"/>
    <w:rsid w:val="00CE18D0"/>
    <w:rsid w:val="00CE2DD7"/>
    <w:rsid w:val="00CE7BEB"/>
    <w:rsid w:val="00CF2AC6"/>
    <w:rsid w:val="00CF37AB"/>
    <w:rsid w:val="00CF4921"/>
    <w:rsid w:val="00CF50F7"/>
    <w:rsid w:val="00CF6271"/>
    <w:rsid w:val="00CF6651"/>
    <w:rsid w:val="00CF6CAE"/>
    <w:rsid w:val="00CF79C0"/>
    <w:rsid w:val="00D002D4"/>
    <w:rsid w:val="00D00581"/>
    <w:rsid w:val="00D01C24"/>
    <w:rsid w:val="00D05C50"/>
    <w:rsid w:val="00D16701"/>
    <w:rsid w:val="00D20869"/>
    <w:rsid w:val="00D231DC"/>
    <w:rsid w:val="00D23A83"/>
    <w:rsid w:val="00D24839"/>
    <w:rsid w:val="00D26B3F"/>
    <w:rsid w:val="00D2771A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51B14"/>
    <w:rsid w:val="00D52916"/>
    <w:rsid w:val="00D54DBC"/>
    <w:rsid w:val="00D5781E"/>
    <w:rsid w:val="00D613EF"/>
    <w:rsid w:val="00D619AC"/>
    <w:rsid w:val="00D6346C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38FF"/>
    <w:rsid w:val="00DA7135"/>
    <w:rsid w:val="00DB190E"/>
    <w:rsid w:val="00DB1FEA"/>
    <w:rsid w:val="00DB20B8"/>
    <w:rsid w:val="00DB4CBD"/>
    <w:rsid w:val="00DC1222"/>
    <w:rsid w:val="00DC1E7A"/>
    <w:rsid w:val="00DC20F7"/>
    <w:rsid w:val="00DC5221"/>
    <w:rsid w:val="00DC63FF"/>
    <w:rsid w:val="00DC6ABC"/>
    <w:rsid w:val="00DD5F3C"/>
    <w:rsid w:val="00DD7C37"/>
    <w:rsid w:val="00DE0B73"/>
    <w:rsid w:val="00DE114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1AF0"/>
    <w:rsid w:val="00E03F7A"/>
    <w:rsid w:val="00E04BA5"/>
    <w:rsid w:val="00E05A59"/>
    <w:rsid w:val="00E07F12"/>
    <w:rsid w:val="00E109A0"/>
    <w:rsid w:val="00E11E9C"/>
    <w:rsid w:val="00E12312"/>
    <w:rsid w:val="00E129A0"/>
    <w:rsid w:val="00E13BFF"/>
    <w:rsid w:val="00E163C5"/>
    <w:rsid w:val="00E16F69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DFD"/>
    <w:rsid w:val="00E72FC4"/>
    <w:rsid w:val="00E7428C"/>
    <w:rsid w:val="00E81B32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7550"/>
    <w:rsid w:val="00EA79A9"/>
    <w:rsid w:val="00EB175D"/>
    <w:rsid w:val="00EB183E"/>
    <w:rsid w:val="00EB29FA"/>
    <w:rsid w:val="00EB4856"/>
    <w:rsid w:val="00EB5451"/>
    <w:rsid w:val="00EB5CF9"/>
    <w:rsid w:val="00ED1458"/>
    <w:rsid w:val="00ED3776"/>
    <w:rsid w:val="00ED607C"/>
    <w:rsid w:val="00EE21EE"/>
    <w:rsid w:val="00EE2714"/>
    <w:rsid w:val="00EE53DF"/>
    <w:rsid w:val="00EE59CC"/>
    <w:rsid w:val="00EE6759"/>
    <w:rsid w:val="00EF2996"/>
    <w:rsid w:val="00EF39CE"/>
    <w:rsid w:val="00EF7145"/>
    <w:rsid w:val="00F00BA7"/>
    <w:rsid w:val="00F04D4D"/>
    <w:rsid w:val="00F07A7F"/>
    <w:rsid w:val="00F126F4"/>
    <w:rsid w:val="00F12F70"/>
    <w:rsid w:val="00F12F83"/>
    <w:rsid w:val="00F16153"/>
    <w:rsid w:val="00F21DD9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41033"/>
    <w:rsid w:val="00F43F0F"/>
    <w:rsid w:val="00F44117"/>
    <w:rsid w:val="00F45DA2"/>
    <w:rsid w:val="00F45F20"/>
    <w:rsid w:val="00F46771"/>
    <w:rsid w:val="00F470F2"/>
    <w:rsid w:val="00F50FF5"/>
    <w:rsid w:val="00F51F8A"/>
    <w:rsid w:val="00F53601"/>
    <w:rsid w:val="00F5367E"/>
    <w:rsid w:val="00F55F05"/>
    <w:rsid w:val="00F61E00"/>
    <w:rsid w:val="00F63B81"/>
    <w:rsid w:val="00F6414F"/>
    <w:rsid w:val="00F65C8D"/>
    <w:rsid w:val="00F676D2"/>
    <w:rsid w:val="00F7303C"/>
    <w:rsid w:val="00F81F3F"/>
    <w:rsid w:val="00F847A5"/>
    <w:rsid w:val="00F84C29"/>
    <w:rsid w:val="00F85D0F"/>
    <w:rsid w:val="00F85E01"/>
    <w:rsid w:val="00F86829"/>
    <w:rsid w:val="00F93065"/>
    <w:rsid w:val="00F93CA5"/>
    <w:rsid w:val="00F942B6"/>
    <w:rsid w:val="00F9436F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7EFF"/>
    <w:rsid w:val="00FC0C93"/>
    <w:rsid w:val="00FC2225"/>
    <w:rsid w:val="00FC37A4"/>
    <w:rsid w:val="00FC5595"/>
    <w:rsid w:val="00FC630A"/>
    <w:rsid w:val="00FD0849"/>
    <w:rsid w:val="00FD1C45"/>
    <w:rsid w:val="00FD2CA7"/>
    <w:rsid w:val="00FE0E0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274</Words>
  <Characters>1693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59</cp:revision>
  <cp:lastPrinted>2024-08-05T22:35:00Z</cp:lastPrinted>
  <dcterms:created xsi:type="dcterms:W3CDTF">2024-07-29T13:48:00Z</dcterms:created>
  <dcterms:modified xsi:type="dcterms:W3CDTF">2024-08-06T16:55:00Z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