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BA4" w14:textId="06BE5962" w:rsidR="006350AF" w:rsidRDefault="00262238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 w:rsidRPr="00EE5E61">
        <w:rPr>
          <w:color w:val="auto"/>
          <w:sz w:val="16"/>
          <w:szCs w:val="14"/>
        </w:rPr>
        <w:t>Posted on door</w:t>
      </w:r>
    </w:p>
    <w:p w14:paraId="1EF96B42" w14:textId="5F6BC697" w:rsidR="00D83181" w:rsidRPr="00EE5E61" w:rsidRDefault="00D83181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>
        <w:rPr>
          <w:color w:val="auto"/>
          <w:sz w:val="16"/>
          <w:szCs w:val="14"/>
        </w:rPr>
        <w:t>December 2, 2024</w:t>
      </w:r>
    </w:p>
    <w:p w14:paraId="047423F9" w14:textId="2DF41A9D" w:rsidR="00AE26E0" w:rsidRPr="00EE5E61" w:rsidRDefault="00D83181" w:rsidP="00262238">
      <w:pPr>
        <w:spacing w:after="0" w:line="259" w:lineRule="auto"/>
        <w:ind w:left="66" w:right="3"/>
        <w:rPr>
          <w:color w:val="auto"/>
          <w:sz w:val="16"/>
          <w:szCs w:val="14"/>
        </w:rPr>
      </w:pPr>
      <w:r>
        <w:rPr>
          <w:color w:val="auto"/>
          <w:sz w:val="16"/>
          <w:szCs w:val="14"/>
        </w:rPr>
        <w:t>10:15 a.m.</w:t>
      </w:r>
    </w:p>
    <w:p w14:paraId="06850833" w14:textId="77777777" w:rsidR="00262238" w:rsidRPr="00556EE1" w:rsidRDefault="00262238" w:rsidP="00262238">
      <w:pPr>
        <w:spacing w:after="0" w:line="259" w:lineRule="auto"/>
        <w:ind w:left="66" w:right="3"/>
        <w:rPr>
          <w:color w:val="auto"/>
          <w:sz w:val="32"/>
          <w:szCs w:val="28"/>
        </w:rPr>
      </w:pPr>
    </w:p>
    <w:p w14:paraId="5D886443" w14:textId="67EAE918" w:rsidR="003A1703" w:rsidRPr="00556EE1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556EE1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NOTICE OF </w:t>
      </w:r>
      <w:r w:rsidR="00883982" w:rsidRPr="00556EE1">
        <w:rPr>
          <w:color w:val="auto"/>
          <w:sz w:val="22"/>
          <w:szCs w:val="20"/>
        </w:rPr>
        <w:t>PUBLIC MEETING</w:t>
      </w:r>
      <w:r w:rsidRPr="00556EE1">
        <w:rPr>
          <w:color w:val="auto"/>
          <w:sz w:val="22"/>
          <w:szCs w:val="20"/>
        </w:rPr>
        <w:t xml:space="preserve"> </w:t>
      </w:r>
    </w:p>
    <w:p w14:paraId="19012D89" w14:textId="297018CB" w:rsidR="003A1703" w:rsidRPr="00556EE1" w:rsidRDefault="003C3551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>
        <w:rPr>
          <w:color w:val="auto"/>
          <w:sz w:val="22"/>
          <w:szCs w:val="20"/>
        </w:rPr>
        <w:t>December 3</w:t>
      </w:r>
      <w:r w:rsidR="001A7463">
        <w:rPr>
          <w:color w:val="auto"/>
          <w:sz w:val="22"/>
          <w:szCs w:val="20"/>
        </w:rPr>
        <w:t>,</w:t>
      </w:r>
      <w:r w:rsidR="00D32737" w:rsidRPr="00556EE1">
        <w:rPr>
          <w:color w:val="auto"/>
          <w:sz w:val="22"/>
          <w:szCs w:val="20"/>
        </w:rPr>
        <w:t xml:space="preserve"> 2024</w:t>
      </w:r>
    </w:p>
    <w:p w14:paraId="5D3CAF38" w14:textId="77777777" w:rsidR="003A1703" w:rsidRPr="00556EE1" w:rsidRDefault="000910BA">
      <w:pPr>
        <w:spacing w:after="0" w:line="259" w:lineRule="auto"/>
        <w:ind w:left="112" w:firstLine="0"/>
        <w:jc w:val="center"/>
        <w:rPr>
          <w:color w:val="auto"/>
          <w:sz w:val="18"/>
          <w:szCs w:val="20"/>
        </w:rPr>
      </w:pPr>
      <w:r w:rsidRPr="00556EE1">
        <w:rPr>
          <w:color w:val="auto"/>
          <w:sz w:val="22"/>
          <w:szCs w:val="20"/>
        </w:rPr>
        <w:t xml:space="preserve"> </w:t>
      </w:r>
    </w:p>
    <w:p w14:paraId="2CDD5DFB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A Public Meeting will be held as follows: </w:t>
      </w:r>
    </w:p>
    <w:p w14:paraId="436B21E7" w14:textId="55D34093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DATE</w:t>
      </w:r>
      <w:r w:rsidR="00AA7A1B" w:rsidRPr="00556EE1">
        <w:rPr>
          <w:color w:val="auto"/>
          <w:szCs w:val="20"/>
        </w:rPr>
        <w:t xml:space="preserve">:  </w:t>
      </w:r>
      <w:r w:rsidR="003C3551">
        <w:rPr>
          <w:color w:val="auto"/>
          <w:szCs w:val="20"/>
        </w:rPr>
        <w:t>December 3</w:t>
      </w:r>
      <w:r w:rsidR="00D32737" w:rsidRPr="00556EE1">
        <w:rPr>
          <w:color w:val="auto"/>
          <w:szCs w:val="20"/>
        </w:rPr>
        <w:t>, 2024</w:t>
      </w:r>
      <w:r w:rsidRPr="00556EE1">
        <w:rPr>
          <w:color w:val="auto"/>
          <w:szCs w:val="20"/>
        </w:rPr>
        <w:t xml:space="preserve">  </w:t>
      </w:r>
    </w:p>
    <w:p w14:paraId="00006BD8" w14:textId="1794671A" w:rsidR="003A1703" w:rsidRPr="00556EE1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>TIME:  6:00 PM</w:t>
      </w:r>
    </w:p>
    <w:p w14:paraId="2B35F78A" w14:textId="77777777" w:rsidR="003A1703" w:rsidRPr="00556EE1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556EE1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556EE1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556EE1">
        <w:rPr>
          <w:color w:val="auto"/>
          <w:szCs w:val="20"/>
        </w:rPr>
        <w:t xml:space="preserve"> </w:t>
      </w:r>
      <w:r w:rsidRPr="00556EE1">
        <w:rPr>
          <w:color w:val="auto"/>
          <w:szCs w:val="20"/>
        </w:rPr>
        <w:tab/>
      </w:r>
      <w:r w:rsidR="00CA2D56" w:rsidRPr="00556EE1">
        <w:rPr>
          <w:color w:val="auto"/>
          <w:szCs w:val="20"/>
        </w:rPr>
        <w:t xml:space="preserve">                                      </w:t>
      </w:r>
      <w:r w:rsidRPr="00556EE1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556EE1">
        <w:rPr>
          <w:color w:val="auto"/>
          <w:sz w:val="24"/>
          <w:szCs w:val="24"/>
        </w:rPr>
        <w:t>AGENDA</w:t>
      </w:r>
    </w:p>
    <w:p w14:paraId="3928736E" w14:textId="77777777" w:rsidR="00AD792F" w:rsidRPr="00556EE1" w:rsidRDefault="00AD792F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</w:p>
    <w:p w14:paraId="63CE4AE6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INVOCATION </w:t>
      </w:r>
    </w:p>
    <w:p w14:paraId="64229660" w14:textId="77777777" w:rsidR="003A1703" w:rsidRPr="00185B3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PLEDGE OF ALLEGIANCE </w:t>
      </w:r>
    </w:p>
    <w:p w14:paraId="2F7EA9FE" w14:textId="77777777" w:rsidR="00933BED" w:rsidRPr="00185B38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ROLL CALL </w:t>
      </w:r>
    </w:p>
    <w:p w14:paraId="0C5CAC11" w14:textId="030E171B" w:rsidR="00933BED" w:rsidRPr="00185B38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 xml:space="preserve">APPROVAL OF THE </w:t>
      </w:r>
      <w:r w:rsidR="002761F5">
        <w:rPr>
          <w:color w:val="auto"/>
          <w:szCs w:val="20"/>
        </w:rPr>
        <w:t>DECEMBER 3</w:t>
      </w:r>
      <w:r w:rsidR="00082CBB" w:rsidRPr="00185B38">
        <w:rPr>
          <w:color w:val="auto"/>
          <w:szCs w:val="20"/>
        </w:rPr>
        <w:t>, 2024</w:t>
      </w:r>
      <w:r w:rsidRPr="00185B38">
        <w:rPr>
          <w:color w:val="auto"/>
          <w:szCs w:val="20"/>
        </w:rPr>
        <w:t xml:space="preserve"> MINUTES.</w:t>
      </w:r>
    </w:p>
    <w:p w14:paraId="5CC226DC" w14:textId="60B4098B" w:rsidR="00377CAF" w:rsidRPr="00185B38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185B38">
        <w:rPr>
          <w:color w:val="auto"/>
          <w:szCs w:val="20"/>
        </w:rPr>
        <w:t>PUBLIC COMMENT</w:t>
      </w:r>
    </w:p>
    <w:p w14:paraId="3A29CABD" w14:textId="401AFF50" w:rsidR="00A50989" w:rsidRPr="005E6DF3" w:rsidRDefault="008B64C9" w:rsidP="003B6DE2">
      <w:pPr>
        <w:ind w:left="256" w:firstLine="0"/>
        <w:rPr>
          <w:color w:val="auto"/>
          <w:szCs w:val="20"/>
        </w:rPr>
      </w:pPr>
      <w:r w:rsidRPr="005E6DF3">
        <w:rPr>
          <w:bCs/>
          <w:color w:val="auto"/>
          <w:szCs w:val="20"/>
        </w:rPr>
        <w:t>7</w:t>
      </w:r>
      <w:r w:rsidR="00834F0D" w:rsidRPr="005E6DF3">
        <w:rPr>
          <w:bCs/>
          <w:color w:val="auto"/>
          <w:szCs w:val="20"/>
        </w:rPr>
        <w:t xml:space="preserve">) </w:t>
      </w:r>
      <w:r w:rsidR="00166AF5" w:rsidRPr="005E6DF3">
        <w:rPr>
          <w:bCs/>
          <w:color w:val="auto"/>
          <w:szCs w:val="20"/>
        </w:rPr>
        <w:t xml:space="preserve">   GUEST </w:t>
      </w:r>
    </w:p>
    <w:p w14:paraId="76E00442" w14:textId="39D3A074" w:rsidR="00AF5F94" w:rsidRDefault="00DD5F3C" w:rsidP="00B93749">
      <w:pPr>
        <w:ind w:left="616" w:firstLine="0"/>
        <w:rPr>
          <w:color w:val="auto"/>
          <w:szCs w:val="20"/>
        </w:rPr>
      </w:pPr>
      <w:r w:rsidRPr="00B93749">
        <w:rPr>
          <w:color w:val="auto"/>
          <w:szCs w:val="20"/>
        </w:rPr>
        <w:t xml:space="preserve">1) </w:t>
      </w:r>
      <w:r w:rsidR="00587244" w:rsidRPr="00B93749">
        <w:rPr>
          <w:color w:val="auto"/>
          <w:szCs w:val="20"/>
        </w:rPr>
        <w:t xml:space="preserve"> </w:t>
      </w:r>
      <w:r w:rsidR="001A7D20">
        <w:rPr>
          <w:color w:val="auto"/>
          <w:szCs w:val="20"/>
        </w:rPr>
        <w:t xml:space="preserve">Erin Kenney – Smoke N Go </w:t>
      </w:r>
      <w:r w:rsidR="0072258A">
        <w:rPr>
          <w:color w:val="auto"/>
          <w:szCs w:val="20"/>
        </w:rPr>
        <w:t>–</w:t>
      </w:r>
      <w:r w:rsidR="001A7D20">
        <w:rPr>
          <w:color w:val="auto"/>
          <w:szCs w:val="20"/>
        </w:rPr>
        <w:t xml:space="preserve"> </w:t>
      </w:r>
      <w:r w:rsidR="0072258A">
        <w:rPr>
          <w:color w:val="auto"/>
          <w:szCs w:val="20"/>
        </w:rPr>
        <w:t>liquor license for package alcohol</w:t>
      </w:r>
    </w:p>
    <w:p w14:paraId="76CDF721" w14:textId="5266C858" w:rsidR="0072258A" w:rsidRPr="00052BEC" w:rsidRDefault="0072258A" w:rsidP="00B93749">
      <w:pPr>
        <w:ind w:left="616" w:firstLine="0"/>
        <w:rPr>
          <w:color w:val="auto"/>
          <w:szCs w:val="20"/>
        </w:rPr>
      </w:pPr>
      <w:r w:rsidRPr="00052BEC">
        <w:rPr>
          <w:color w:val="auto"/>
          <w:szCs w:val="20"/>
        </w:rPr>
        <w:t>2) Andrew Bienv</w:t>
      </w:r>
      <w:r w:rsidR="00197ADA">
        <w:rPr>
          <w:color w:val="auto"/>
          <w:szCs w:val="20"/>
        </w:rPr>
        <w:t>enu</w:t>
      </w:r>
      <w:r w:rsidRPr="00052BEC">
        <w:rPr>
          <w:color w:val="auto"/>
          <w:szCs w:val="20"/>
        </w:rPr>
        <w:t xml:space="preserve"> </w:t>
      </w:r>
      <w:r w:rsidR="00052BEC" w:rsidRPr="00052BEC">
        <w:rPr>
          <w:color w:val="auto"/>
          <w:szCs w:val="20"/>
        </w:rPr>
        <w:t xml:space="preserve">– Rec 4 – discuss </w:t>
      </w:r>
      <w:r w:rsidR="007B501F">
        <w:rPr>
          <w:color w:val="auto"/>
          <w:szCs w:val="20"/>
        </w:rPr>
        <w:t xml:space="preserve">the </w:t>
      </w:r>
      <w:r w:rsidR="00052BEC" w:rsidRPr="00052BEC">
        <w:rPr>
          <w:color w:val="auto"/>
          <w:szCs w:val="20"/>
        </w:rPr>
        <w:t xml:space="preserve">use of </w:t>
      </w:r>
      <w:r w:rsidR="007B501F">
        <w:rPr>
          <w:color w:val="auto"/>
          <w:szCs w:val="20"/>
        </w:rPr>
        <w:t xml:space="preserve">the </w:t>
      </w:r>
      <w:r w:rsidR="00052BEC">
        <w:rPr>
          <w:color w:val="auto"/>
          <w:szCs w:val="20"/>
        </w:rPr>
        <w:t>Community Center for Biddy Basketball</w:t>
      </w:r>
    </w:p>
    <w:p w14:paraId="3B6B4B16" w14:textId="1C5BCCCE" w:rsidR="00A52517" w:rsidRDefault="001331DE" w:rsidP="00927472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3) Angelena Brocato – St. Mary Parish District Hospital</w:t>
      </w:r>
      <w:r w:rsidR="00CE7654">
        <w:rPr>
          <w:color w:val="auto"/>
          <w:szCs w:val="20"/>
        </w:rPr>
        <w:t xml:space="preserve"> Tax</w:t>
      </w:r>
    </w:p>
    <w:p w14:paraId="3308198A" w14:textId="77777777" w:rsidR="00CE7654" w:rsidRPr="00052BEC" w:rsidRDefault="00CE7654" w:rsidP="00927472">
      <w:pPr>
        <w:ind w:left="616" w:firstLine="0"/>
        <w:rPr>
          <w:color w:val="auto"/>
          <w:szCs w:val="20"/>
        </w:rPr>
      </w:pPr>
    </w:p>
    <w:p w14:paraId="2FCBA01A" w14:textId="23A5FE93" w:rsidR="002234E0" w:rsidRPr="005E6DF3" w:rsidRDefault="009D44D1" w:rsidP="006D606A">
      <w:pPr>
        <w:ind w:left="0" w:firstLine="0"/>
        <w:jc w:val="both"/>
        <w:rPr>
          <w:color w:val="auto"/>
          <w:szCs w:val="20"/>
        </w:rPr>
      </w:pPr>
      <w:r w:rsidRPr="00052BEC">
        <w:rPr>
          <w:color w:val="auto"/>
          <w:szCs w:val="20"/>
        </w:rPr>
        <w:t xml:space="preserve">       </w:t>
      </w:r>
      <w:r w:rsidR="008B64C9" w:rsidRPr="005E6DF3">
        <w:rPr>
          <w:color w:val="auto"/>
          <w:szCs w:val="20"/>
        </w:rPr>
        <w:t>8</w:t>
      </w:r>
      <w:r w:rsidRPr="005E6DF3">
        <w:rPr>
          <w:color w:val="auto"/>
          <w:szCs w:val="20"/>
        </w:rPr>
        <w:t xml:space="preserve">) </w:t>
      </w:r>
      <w:r w:rsidR="000910BA" w:rsidRPr="005E6DF3">
        <w:rPr>
          <w:color w:val="auto"/>
          <w:szCs w:val="20"/>
        </w:rPr>
        <w:t xml:space="preserve">UNFINISHED BUSINESS </w:t>
      </w:r>
      <w:r w:rsidR="005F7D82" w:rsidRPr="005E6DF3">
        <w:rPr>
          <w:color w:val="auto"/>
          <w:szCs w:val="20"/>
        </w:rPr>
        <w:t xml:space="preserve">    </w:t>
      </w:r>
    </w:p>
    <w:p w14:paraId="4231F3A7" w14:textId="3A626319" w:rsidR="005D25E9" w:rsidRDefault="007B5358" w:rsidP="005D25E9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 </w:t>
      </w:r>
      <w:r w:rsidR="002D71E9" w:rsidRPr="005E6DF3">
        <w:rPr>
          <w:color w:val="auto"/>
          <w:szCs w:val="20"/>
        </w:rPr>
        <w:t>1</w:t>
      </w:r>
      <w:r w:rsidR="009B2E1E">
        <w:rPr>
          <w:color w:val="auto"/>
          <w:szCs w:val="20"/>
        </w:rPr>
        <w:t>) Monica Mabile – update on financials</w:t>
      </w:r>
    </w:p>
    <w:p w14:paraId="772E0E87" w14:textId="04B1B969" w:rsidR="00FE6576" w:rsidRDefault="007B5358" w:rsidP="005D25E9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 2)</w:t>
      </w:r>
      <w:r w:rsidR="00FE6576">
        <w:rPr>
          <w:color w:val="auto"/>
          <w:szCs w:val="20"/>
        </w:rPr>
        <w:t xml:space="preserve"> </w:t>
      </w:r>
      <w:r w:rsidR="00CF6475">
        <w:rPr>
          <w:color w:val="auto"/>
          <w:szCs w:val="20"/>
        </w:rPr>
        <w:t>Introduc</w:t>
      </w:r>
      <w:r w:rsidR="000703B6">
        <w:rPr>
          <w:color w:val="auto"/>
          <w:szCs w:val="20"/>
        </w:rPr>
        <w:t>e Ordinance 2024-12 – Street Lights</w:t>
      </w:r>
    </w:p>
    <w:p w14:paraId="11F340A0" w14:textId="4E15CCC3" w:rsidR="000703B6" w:rsidRDefault="000703B6" w:rsidP="005D25E9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 4</w:t>
      </w:r>
      <w:r w:rsidR="00B5785F">
        <w:rPr>
          <w:color w:val="auto"/>
          <w:szCs w:val="20"/>
        </w:rPr>
        <w:t>)</w:t>
      </w:r>
      <w:r w:rsidR="00834B59">
        <w:rPr>
          <w:color w:val="auto"/>
          <w:szCs w:val="20"/>
        </w:rPr>
        <w:t xml:space="preserve"> </w:t>
      </w:r>
      <w:r w:rsidR="007D2AEB">
        <w:rPr>
          <w:color w:val="auto"/>
          <w:szCs w:val="20"/>
        </w:rPr>
        <w:t xml:space="preserve">Resolution </w:t>
      </w:r>
      <w:r w:rsidR="00E052E1">
        <w:rPr>
          <w:color w:val="auto"/>
          <w:szCs w:val="20"/>
        </w:rPr>
        <w:t xml:space="preserve">to increase Garbage/Tipping Fees at </w:t>
      </w:r>
      <w:r w:rsidR="007B501F">
        <w:rPr>
          <w:color w:val="auto"/>
          <w:szCs w:val="20"/>
        </w:rPr>
        <w:t xml:space="preserve">the </w:t>
      </w:r>
      <w:r w:rsidR="00E052E1">
        <w:rPr>
          <w:color w:val="auto"/>
          <w:szCs w:val="20"/>
        </w:rPr>
        <w:t>landfill</w:t>
      </w:r>
    </w:p>
    <w:p w14:paraId="22F15C82" w14:textId="3F345B22" w:rsidR="00F92FB8" w:rsidRDefault="00993431" w:rsidP="005D25E9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     5) </w:t>
      </w:r>
      <w:r w:rsidR="003133FF">
        <w:rPr>
          <w:color w:val="auto"/>
          <w:szCs w:val="20"/>
        </w:rPr>
        <w:t>Acknowledgment</w:t>
      </w:r>
      <w:r w:rsidR="000F3DAA">
        <w:rPr>
          <w:color w:val="auto"/>
          <w:szCs w:val="20"/>
        </w:rPr>
        <w:t xml:space="preserve"> of job description and duties of employee</w:t>
      </w:r>
      <w:r w:rsidR="00D158C5">
        <w:rPr>
          <w:color w:val="auto"/>
          <w:szCs w:val="20"/>
        </w:rPr>
        <w:t xml:space="preserve"> being transferred from one department to another </w:t>
      </w:r>
      <w:r w:rsidR="00B03604">
        <w:rPr>
          <w:color w:val="auto"/>
          <w:szCs w:val="20"/>
        </w:rPr>
        <w:t xml:space="preserve">  </w:t>
      </w:r>
      <w:r w:rsidR="00287346">
        <w:rPr>
          <w:color w:val="auto"/>
          <w:szCs w:val="20"/>
        </w:rPr>
        <w:t xml:space="preserve">                        </w:t>
      </w:r>
      <w:r w:rsidR="00B03604">
        <w:rPr>
          <w:color w:val="auto"/>
          <w:szCs w:val="20"/>
        </w:rPr>
        <w:t xml:space="preserve">                              </w:t>
      </w:r>
      <w:r w:rsidR="00287346">
        <w:rPr>
          <w:color w:val="auto"/>
          <w:szCs w:val="20"/>
        </w:rPr>
        <w:t xml:space="preserve">               </w:t>
      </w:r>
      <w:r w:rsidR="00B03604">
        <w:rPr>
          <w:color w:val="auto"/>
          <w:szCs w:val="20"/>
        </w:rPr>
        <w:t xml:space="preserve">           </w:t>
      </w:r>
    </w:p>
    <w:p w14:paraId="06D0DB34" w14:textId="6614B44E" w:rsidR="00C86F31" w:rsidRPr="005E6DF3" w:rsidRDefault="00590027" w:rsidP="006D606A">
      <w:pPr>
        <w:ind w:left="0" w:firstLine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      </w:t>
      </w:r>
    </w:p>
    <w:p w14:paraId="5EA0F38D" w14:textId="3DDBF255" w:rsidR="001276D3" w:rsidRPr="00E07602" w:rsidRDefault="006736AC" w:rsidP="00622E5F">
      <w:pPr>
        <w:ind w:left="270" w:firstLine="0"/>
        <w:rPr>
          <w:color w:val="auto"/>
          <w:szCs w:val="20"/>
        </w:rPr>
      </w:pPr>
      <w:r w:rsidRPr="00E07602">
        <w:rPr>
          <w:color w:val="auto"/>
          <w:szCs w:val="20"/>
        </w:rPr>
        <w:t xml:space="preserve"> 9</w:t>
      </w:r>
      <w:r w:rsidR="006621F5" w:rsidRPr="00E07602">
        <w:rPr>
          <w:color w:val="auto"/>
          <w:szCs w:val="20"/>
        </w:rPr>
        <w:t>)</w:t>
      </w:r>
      <w:r w:rsidR="009D44D1" w:rsidRPr="00E07602">
        <w:rPr>
          <w:color w:val="auto"/>
          <w:szCs w:val="20"/>
        </w:rPr>
        <w:t xml:space="preserve"> </w:t>
      </w:r>
      <w:r w:rsidR="000910BA" w:rsidRPr="00E07602">
        <w:rPr>
          <w:color w:val="auto"/>
          <w:szCs w:val="20"/>
        </w:rPr>
        <w:t xml:space="preserve">NEW BUSINESS </w:t>
      </w:r>
      <w:r w:rsidR="00C813A4" w:rsidRPr="00E07602">
        <w:rPr>
          <w:color w:val="auto"/>
          <w:szCs w:val="20"/>
        </w:rPr>
        <w:t xml:space="preserve">       </w:t>
      </w:r>
      <w:r w:rsidR="00E753EF">
        <w:rPr>
          <w:color w:val="auto"/>
          <w:szCs w:val="20"/>
        </w:rPr>
        <w:t xml:space="preserve">   </w:t>
      </w:r>
      <w:r w:rsidR="00F51F8A" w:rsidRPr="00E07602">
        <w:rPr>
          <w:color w:val="auto"/>
          <w:szCs w:val="20"/>
        </w:rPr>
        <w:t xml:space="preserve">         </w:t>
      </w:r>
      <w:r w:rsidR="004726C8" w:rsidRPr="00E07602">
        <w:rPr>
          <w:color w:val="auto"/>
          <w:szCs w:val="20"/>
        </w:rPr>
        <w:t xml:space="preserve"> </w:t>
      </w:r>
      <w:r w:rsidR="007D275C" w:rsidRPr="00E07602">
        <w:rPr>
          <w:color w:val="auto"/>
          <w:szCs w:val="20"/>
        </w:rPr>
        <w:t xml:space="preserve">          </w:t>
      </w:r>
      <w:r w:rsidR="001B40B9" w:rsidRPr="00E07602">
        <w:rPr>
          <w:color w:val="auto"/>
          <w:szCs w:val="20"/>
        </w:rPr>
        <w:t xml:space="preserve"> </w:t>
      </w:r>
      <w:r w:rsidR="001276D3" w:rsidRPr="00E07602">
        <w:rPr>
          <w:color w:val="auto"/>
          <w:szCs w:val="20"/>
        </w:rPr>
        <w:t xml:space="preserve">        </w:t>
      </w:r>
    </w:p>
    <w:p w14:paraId="11BDEA2C" w14:textId="5177E334" w:rsidR="00F41033" w:rsidRPr="00E07602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E07602">
        <w:rPr>
          <w:color w:val="auto"/>
          <w:szCs w:val="20"/>
        </w:rPr>
        <w:t xml:space="preserve">      10) </w:t>
      </w:r>
      <w:r w:rsidR="00A338BB" w:rsidRPr="00E07602">
        <w:rPr>
          <w:color w:val="auto"/>
          <w:szCs w:val="20"/>
        </w:rPr>
        <w:t>ANNOUNCEMENTS</w:t>
      </w:r>
      <w:r w:rsidR="00BC200B" w:rsidRPr="00E07602">
        <w:rPr>
          <w:color w:val="auto"/>
          <w:szCs w:val="20"/>
        </w:rPr>
        <w:t xml:space="preserve">         </w:t>
      </w:r>
      <w:r w:rsidR="009F692A" w:rsidRPr="00E07602">
        <w:rPr>
          <w:color w:val="auto"/>
          <w:szCs w:val="20"/>
        </w:rPr>
        <w:tab/>
      </w:r>
      <w:r w:rsidR="00936CFA" w:rsidRPr="00E07602">
        <w:rPr>
          <w:color w:val="auto"/>
          <w:szCs w:val="20"/>
        </w:rPr>
        <w:t xml:space="preserve">          </w:t>
      </w:r>
      <w:r w:rsidR="00E85AC5" w:rsidRPr="00E07602">
        <w:rPr>
          <w:color w:val="auto"/>
          <w:szCs w:val="20"/>
        </w:rPr>
        <w:t xml:space="preserve"> </w:t>
      </w:r>
      <w:r w:rsidR="00D90A5D" w:rsidRPr="00E07602">
        <w:rPr>
          <w:color w:val="auto"/>
          <w:szCs w:val="20"/>
        </w:rPr>
        <w:t xml:space="preserve"> </w:t>
      </w:r>
      <w:r w:rsidR="00CF4921" w:rsidRPr="00E07602">
        <w:rPr>
          <w:bCs/>
          <w:color w:val="auto"/>
          <w:szCs w:val="20"/>
        </w:rPr>
        <w:t xml:space="preserve"> </w:t>
      </w:r>
      <w:r w:rsidR="00606FA2" w:rsidRPr="00E07602">
        <w:rPr>
          <w:color w:val="auto"/>
          <w:szCs w:val="20"/>
        </w:rPr>
        <w:tab/>
        <w:t xml:space="preserve">    </w:t>
      </w:r>
      <w:r w:rsidR="009C0D7A" w:rsidRPr="00E07602">
        <w:rPr>
          <w:color w:val="auto"/>
          <w:szCs w:val="20"/>
        </w:rPr>
        <w:t xml:space="preserve">    </w:t>
      </w:r>
    </w:p>
    <w:p w14:paraId="1FFC9799" w14:textId="7EA18CAB" w:rsidR="00107CAB" w:rsidRPr="00E07602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ENGINEERS REPORT</w:t>
      </w:r>
    </w:p>
    <w:p w14:paraId="6B635F78" w14:textId="7075D9D2" w:rsidR="00F676D2" w:rsidRPr="008234B2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E07602">
        <w:rPr>
          <w:color w:val="auto"/>
          <w:szCs w:val="20"/>
        </w:rPr>
        <w:t>LEGAL MATTERS</w:t>
      </w:r>
      <w:r w:rsidR="000910BA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E07602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8234B2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8234B2">
        <w:rPr>
          <w:rFonts w:asciiTheme="minorHAnsi" w:eastAsia="Times New Roman" w:hAnsiTheme="minorHAnsi" w:cstheme="minorHAnsi"/>
          <w:color w:val="auto"/>
          <w:szCs w:val="20"/>
        </w:rPr>
        <w:t>ADJOUR</w:t>
      </w:r>
      <w:r>
        <w:rPr>
          <w:rFonts w:asciiTheme="minorHAnsi" w:eastAsia="Times New Roman" w:hAnsiTheme="minorHAnsi" w:cstheme="minorHAnsi"/>
          <w:color w:val="auto"/>
          <w:szCs w:val="20"/>
        </w:rPr>
        <w:t>N</w:t>
      </w:r>
    </w:p>
    <w:p w14:paraId="6C81608F" w14:textId="70A6EF92" w:rsidR="003A1703" w:rsidRPr="00AA7A1B" w:rsidRDefault="000910BA" w:rsidP="00311DBA">
      <w:pPr>
        <w:rPr>
          <w:color w:val="auto"/>
          <w:szCs w:val="20"/>
        </w:rPr>
      </w:pPr>
      <w:r w:rsidRPr="00AA7A1B">
        <w:rPr>
          <w:color w:val="auto"/>
          <w:szCs w:val="20"/>
        </w:rPr>
        <w:t>ANY AND ALL BUSINESS TO COME BEFORE THE MAYOR AND COUNCIL WITH THEIR UNANIMOUS CONSENT</w:t>
      </w:r>
      <w:r w:rsidR="00474B7E" w:rsidRPr="00AA7A1B">
        <w:rPr>
          <w:color w:val="auto"/>
          <w:szCs w:val="20"/>
        </w:rPr>
        <w:t>,</w:t>
      </w:r>
      <w:r w:rsidRPr="00AA7A1B">
        <w:rPr>
          <w:color w:val="auto"/>
          <w:szCs w:val="20"/>
        </w:rPr>
        <w:t xml:space="preserve"> ADJOURN </w:t>
      </w:r>
      <w:r w:rsidRPr="00AA7A1B">
        <w:rPr>
          <w:color w:val="auto"/>
          <w:szCs w:val="20"/>
        </w:rPr>
        <w:tab/>
        <w:t xml:space="preserve"> </w:t>
      </w:r>
    </w:p>
    <w:p w14:paraId="64A2AAD9" w14:textId="56C80357" w:rsidR="003A1703" w:rsidRPr="00AA7A1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  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 </w:t>
      </w:r>
      <w:r w:rsidRPr="00AA7A1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City of Patterson </w:t>
      </w:r>
    </w:p>
    <w:p w14:paraId="2C9AA0F0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1314 Main Street </w:t>
      </w:r>
    </w:p>
    <w:p w14:paraId="431CCF3C" w14:textId="77777777" w:rsidR="003A1703" w:rsidRPr="00AA7A1B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Patterson, LA  70392 </w:t>
      </w:r>
    </w:p>
    <w:p w14:paraId="4347058A" w14:textId="4C0FCCBA" w:rsidR="003A1703" w:rsidRDefault="000910BA">
      <w:pPr>
        <w:ind w:left="3611"/>
        <w:rPr>
          <w:color w:val="auto"/>
          <w:szCs w:val="20"/>
        </w:rPr>
      </w:pPr>
      <w:r w:rsidRPr="00AA7A1B">
        <w:rPr>
          <w:color w:val="auto"/>
          <w:szCs w:val="20"/>
        </w:rPr>
        <w:t xml:space="preserve">985-395-5205 </w:t>
      </w:r>
    </w:p>
    <w:p w14:paraId="5D26F90D" w14:textId="77777777" w:rsidR="0052184D" w:rsidRDefault="0052184D">
      <w:pPr>
        <w:ind w:left="3611"/>
        <w:rPr>
          <w:color w:val="auto"/>
          <w:szCs w:val="20"/>
        </w:rPr>
      </w:pPr>
    </w:p>
    <w:p w14:paraId="4DC25DAE" w14:textId="65CB2DF7" w:rsidR="003A1703" w:rsidRPr="00AA7A1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1B4A78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1B4A78">
        <w:rPr>
          <w:color w:val="auto"/>
          <w:sz w:val="18"/>
          <w:szCs w:val="18"/>
        </w:rPr>
        <w:t>at 985</w:t>
      </w:r>
      <w:r w:rsidRPr="001B4A78">
        <w:rPr>
          <w:color w:val="auto"/>
          <w:sz w:val="18"/>
          <w:szCs w:val="18"/>
        </w:rPr>
        <w:t>-395-5205</w:t>
      </w:r>
      <w:r w:rsidR="00320E5D" w:rsidRPr="001B4A78">
        <w:rPr>
          <w:color w:val="auto"/>
          <w:sz w:val="18"/>
          <w:szCs w:val="18"/>
        </w:rPr>
        <w:t xml:space="preserve"> or email:  </w:t>
      </w:r>
      <w:hyperlink r:id="rId8" w:history="1">
        <w:r w:rsidR="00320E5D" w:rsidRPr="001B4A78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1B4A78">
        <w:rPr>
          <w:color w:val="auto"/>
          <w:sz w:val="18"/>
          <w:szCs w:val="18"/>
        </w:rPr>
        <w:t xml:space="preserve"> </w:t>
      </w:r>
      <w:r w:rsidRPr="001B4A78">
        <w:rPr>
          <w:color w:val="auto"/>
          <w:sz w:val="18"/>
          <w:szCs w:val="18"/>
        </w:rPr>
        <w:t xml:space="preserve"> describing </w:t>
      </w:r>
      <w:r w:rsidR="006953B3" w:rsidRPr="001B4A78">
        <w:rPr>
          <w:color w:val="auto"/>
          <w:sz w:val="18"/>
          <w:szCs w:val="18"/>
        </w:rPr>
        <w:t>the necessary assistance</w:t>
      </w:r>
      <w:r w:rsidRPr="001B4A78">
        <w:rPr>
          <w:color w:val="auto"/>
          <w:sz w:val="18"/>
          <w:szCs w:val="18"/>
        </w:rPr>
        <w:t>. “</w:t>
      </w:r>
      <w:r w:rsidRPr="001B4A78">
        <w:rPr>
          <w:i/>
          <w:color w:val="auto"/>
          <w:sz w:val="18"/>
          <w:szCs w:val="18"/>
        </w:rPr>
        <w:t>City of Patterson is an Equal Opportunity Provider and Employer</w:t>
      </w:r>
      <w:r w:rsidRPr="00AA7A1B">
        <w:rPr>
          <w:i/>
          <w:color w:val="auto"/>
          <w:szCs w:val="20"/>
        </w:rPr>
        <w:t>”</w:t>
      </w:r>
    </w:p>
    <w:sectPr w:rsidR="003A1703" w:rsidRPr="00AA7A1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AE6C" w14:textId="77777777" w:rsidR="005865F5" w:rsidRDefault="005865F5" w:rsidP="005115F0">
      <w:pPr>
        <w:spacing w:after="0" w:line="240" w:lineRule="auto"/>
      </w:pPr>
      <w:r>
        <w:separator/>
      </w:r>
    </w:p>
  </w:endnote>
  <w:endnote w:type="continuationSeparator" w:id="0">
    <w:p w14:paraId="455EF526" w14:textId="77777777" w:rsidR="005865F5" w:rsidRDefault="005865F5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0543" w14:textId="77777777" w:rsidR="005865F5" w:rsidRDefault="005865F5" w:rsidP="005115F0">
      <w:pPr>
        <w:spacing w:after="0" w:line="240" w:lineRule="auto"/>
      </w:pPr>
      <w:r>
        <w:separator/>
      </w:r>
    </w:p>
  </w:footnote>
  <w:footnote w:type="continuationSeparator" w:id="0">
    <w:p w14:paraId="40C67A6E" w14:textId="77777777" w:rsidR="005865F5" w:rsidRDefault="005865F5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3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9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0"/>
  </w:num>
  <w:num w:numId="2" w16cid:durableId="1696929883">
    <w:abstractNumId w:val="19"/>
  </w:num>
  <w:num w:numId="3" w16cid:durableId="1431198906">
    <w:abstractNumId w:val="17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3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9"/>
  </w:num>
  <w:num w:numId="11" w16cid:durableId="2084637402">
    <w:abstractNumId w:val="11"/>
  </w:num>
  <w:num w:numId="12" w16cid:durableId="694232411">
    <w:abstractNumId w:val="20"/>
  </w:num>
  <w:num w:numId="13" w16cid:durableId="389378966">
    <w:abstractNumId w:val="18"/>
  </w:num>
  <w:num w:numId="14" w16cid:durableId="590283037">
    <w:abstractNumId w:val="14"/>
  </w:num>
  <w:num w:numId="15" w16cid:durableId="79715412">
    <w:abstractNumId w:val="15"/>
  </w:num>
  <w:num w:numId="16" w16cid:durableId="926184237">
    <w:abstractNumId w:val="12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22EC9"/>
    <w:rsid w:val="00023977"/>
    <w:rsid w:val="00025133"/>
    <w:rsid w:val="0002530C"/>
    <w:rsid w:val="00033951"/>
    <w:rsid w:val="000349DE"/>
    <w:rsid w:val="000418BD"/>
    <w:rsid w:val="0004198D"/>
    <w:rsid w:val="0004317C"/>
    <w:rsid w:val="00043233"/>
    <w:rsid w:val="00044A6D"/>
    <w:rsid w:val="00052BEC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2A68"/>
    <w:rsid w:val="00093FEA"/>
    <w:rsid w:val="000959EA"/>
    <w:rsid w:val="000A3683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3DAA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64EC"/>
    <w:rsid w:val="00140C93"/>
    <w:rsid w:val="00141679"/>
    <w:rsid w:val="00141A35"/>
    <w:rsid w:val="00143750"/>
    <w:rsid w:val="00144E35"/>
    <w:rsid w:val="00145354"/>
    <w:rsid w:val="0014691D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3F1B"/>
    <w:rsid w:val="0019455E"/>
    <w:rsid w:val="00194B1C"/>
    <w:rsid w:val="00194B31"/>
    <w:rsid w:val="00197ADA"/>
    <w:rsid w:val="001A204D"/>
    <w:rsid w:val="001A27F8"/>
    <w:rsid w:val="001A4432"/>
    <w:rsid w:val="001A5103"/>
    <w:rsid w:val="001A65C8"/>
    <w:rsid w:val="001A677A"/>
    <w:rsid w:val="001A709D"/>
    <w:rsid w:val="001A7463"/>
    <w:rsid w:val="001A7D20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20028A"/>
    <w:rsid w:val="00205794"/>
    <w:rsid w:val="00207FEA"/>
    <w:rsid w:val="002156E5"/>
    <w:rsid w:val="00215C07"/>
    <w:rsid w:val="00216666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FF0"/>
    <w:rsid w:val="00267B1F"/>
    <w:rsid w:val="002708D0"/>
    <w:rsid w:val="00272B2F"/>
    <w:rsid w:val="002739B6"/>
    <w:rsid w:val="002760E9"/>
    <w:rsid w:val="002761F5"/>
    <w:rsid w:val="002768DE"/>
    <w:rsid w:val="00277947"/>
    <w:rsid w:val="00277F10"/>
    <w:rsid w:val="002811E2"/>
    <w:rsid w:val="002817E2"/>
    <w:rsid w:val="002828D3"/>
    <w:rsid w:val="00286135"/>
    <w:rsid w:val="00286941"/>
    <w:rsid w:val="00287346"/>
    <w:rsid w:val="002876F6"/>
    <w:rsid w:val="0029206D"/>
    <w:rsid w:val="002930D5"/>
    <w:rsid w:val="00293B6A"/>
    <w:rsid w:val="00294279"/>
    <w:rsid w:val="0029506A"/>
    <w:rsid w:val="002A0C50"/>
    <w:rsid w:val="002A0FB3"/>
    <w:rsid w:val="002A2D41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32A4"/>
    <w:rsid w:val="00336FF4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2809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3551"/>
    <w:rsid w:val="003C6921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6384"/>
    <w:rsid w:val="004067D4"/>
    <w:rsid w:val="00407862"/>
    <w:rsid w:val="00407EA4"/>
    <w:rsid w:val="00412487"/>
    <w:rsid w:val="004131CB"/>
    <w:rsid w:val="004146DE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315DA"/>
    <w:rsid w:val="0053221E"/>
    <w:rsid w:val="00534296"/>
    <w:rsid w:val="00535450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70893"/>
    <w:rsid w:val="005712EB"/>
    <w:rsid w:val="005716F2"/>
    <w:rsid w:val="005723D8"/>
    <w:rsid w:val="00577679"/>
    <w:rsid w:val="0058351F"/>
    <w:rsid w:val="005865F5"/>
    <w:rsid w:val="005866AA"/>
    <w:rsid w:val="00587244"/>
    <w:rsid w:val="00590027"/>
    <w:rsid w:val="00595521"/>
    <w:rsid w:val="00595B37"/>
    <w:rsid w:val="005A1839"/>
    <w:rsid w:val="005A3C58"/>
    <w:rsid w:val="005A6021"/>
    <w:rsid w:val="005B5F76"/>
    <w:rsid w:val="005B71A0"/>
    <w:rsid w:val="005C00E9"/>
    <w:rsid w:val="005C1BE7"/>
    <w:rsid w:val="005C2B47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D0A"/>
    <w:rsid w:val="005E6DF3"/>
    <w:rsid w:val="005F09F0"/>
    <w:rsid w:val="005F7271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74D1"/>
    <w:rsid w:val="00634844"/>
    <w:rsid w:val="006350AF"/>
    <w:rsid w:val="00635F31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362A"/>
    <w:rsid w:val="00654D8B"/>
    <w:rsid w:val="006552F4"/>
    <w:rsid w:val="00655501"/>
    <w:rsid w:val="006621F5"/>
    <w:rsid w:val="00663E5D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6ED0"/>
    <w:rsid w:val="00676F68"/>
    <w:rsid w:val="00677565"/>
    <w:rsid w:val="00682E88"/>
    <w:rsid w:val="00683982"/>
    <w:rsid w:val="006849AC"/>
    <w:rsid w:val="006864DC"/>
    <w:rsid w:val="00687EB5"/>
    <w:rsid w:val="006907B0"/>
    <w:rsid w:val="006919D0"/>
    <w:rsid w:val="00691F21"/>
    <w:rsid w:val="00693F3B"/>
    <w:rsid w:val="006953B3"/>
    <w:rsid w:val="00695512"/>
    <w:rsid w:val="00695E1F"/>
    <w:rsid w:val="006979C2"/>
    <w:rsid w:val="006A05F9"/>
    <w:rsid w:val="006A25C0"/>
    <w:rsid w:val="006A35C6"/>
    <w:rsid w:val="006A4328"/>
    <w:rsid w:val="006A54B4"/>
    <w:rsid w:val="006B0A96"/>
    <w:rsid w:val="006B100B"/>
    <w:rsid w:val="006B728F"/>
    <w:rsid w:val="006B793E"/>
    <w:rsid w:val="006B7BE1"/>
    <w:rsid w:val="006C39F3"/>
    <w:rsid w:val="006D0448"/>
    <w:rsid w:val="006D0580"/>
    <w:rsid w:val="006D31BC"/>
    <w:rsid w:val="006D36BF"/>
    <w:rsid w:val="006D394E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284E"/>
    <w:rsid w:val="00762780"/>
    <w:rsid w:val="007660B8"/>
    <w:rsid w:val="00772341"/>
    <w:rsid w:val="00773F84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727"/>
    <w:rsid w:val="007D275C"/>
    <w:rsid w:val="007D27C7"/>
    <w:rsid w:val="007D2AEB"/>
    <w:rsid w:val="007D33FB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7A6A"/>
    <w:rsid w:val="00847E54"/>
    <w:rsid w:val="008546E6"/>
    <w:rsid w:val="00855D6B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3982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6F2"/>
    <w:rsid w:val="008C28FD"/>
    <w:rsid w:val="008C37BB"/>
    <w:rsid w:val="008C6E37"/>
    <w:rsid w:val="008C70D9"/>
    <w:rsid w:val="008D0FE4"/>
    <w:rsid w:val="008D18D0"/>
    <w:rsid w:val="008D219C"/>
    <w:rsid w:val="008D4305"/>
    <w:rsid w:val="008D618E"/>
    <w:rsid w:val="008D64BE"/>
    <w:rsid w:val="008D7592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3FF2"/>
    <w:rsid w:val="009148A8"/>
    <w:rsid w:val="00920AE0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BB6"/>
    <w:rsid w:val="00941ABA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22DC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66C7"/>
    <w:rsid w:val="009C6B44"/>
    <w:rsid w:val="009D38AB"/>
    <w:rsid w:val="009D44D1"/>
    <w:rsid w:val="009D48F5"/>
    <w:rsid w:val="009D512F"/>
    <w:rsid w:val="009D7259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74EA"/>
    <w:rsid w:val="00A07614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40B20"/>
    <w:rsid w:val="00A42082"/>
    <w:rsid w:val="00A4224D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39D0"/>
    <w:rsid w:val="00A54556"/>
    <w:rsid w:val="00A55078"/>
    <w:rsid w:val="00A55AD6"/>
    <w:rsid w:val="00A57FA8"/>
    <w:rsid w:val="00A614A3"/>
    <w:rsid w:val="00A639B0"/>
    <w:rsid w:val="00A67987"/>
    <w:rsid w:val="00A71F0F"/>
    <w:rsid w:val="00A72365"/>
    <w:rsid w:val="00A72380"/>
    <w:rsid w:val="00A72573"/>
    <w:rsid w:val="00A73290"/>
    <w:rsid w:val="00A73828"/>
    <w:rsid w:val="00A7444E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B91"/>
    <w:rsid w:val="00AB43D9"/>
    <w:rsid w:val="00AB494E"/>
    <w:rsid w:val="00AB4D52"/>
    <w:rsid w:val="00AB540B"/>
    <w:rsid w:val="00AC0FFE"/>
    <w:rsid w:val="00AC3FFB"/>
    <w:rsid w:val="00AC41A8"/>
    <w:rsid w:val="00AC5857"/>
    <w:rsid w:val="00AC6F95"/>
    <w:rsid w:val="00AC7B37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604"/>
    <w:rsid w:val="00B03869"/>
    <w:rsid w:val="00B04F87"/>
    <w:rsid w:val="00B054C5"/>
    <w:rsid w:val="00B14672"/>
    <w:rsid w:val="00B15013"/>
    <w:rsid w:val="00B16C8F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749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330D"/>
    <w:rsid w:val="00BE6DC2"/>
    <w:rsid w:val="00BF1878"/>
    <w:rsid w:val="00BF4957"/>
    <w:rsid w:val="00BF7A4F"/>
    <w:rsid w:val="00C005F2"/>
    <w:rsid w:val="00C0161E"/>
    <w:rsid w:val="00C019CA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A47"/>
    <w:rsid w:val="00C25EBE"/>
    <w:rsid w:val="00C351B5"/>
    <w:rsid w:val="00C353E2"/>
    <w:rsid w:val="00C36F60"/>
    <w:rsid w:val="00C37020"/>
    <w:rsid w:val="00C40BFC"/>
    <w:rsid w:val="00C4375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D16"/>
    <w:rsid w:val="00CB6430"/>
    <w:rsid w:val="00CB7D85"/>
    <w:rsid w:val="00CC0066"/>
    <w:rsid w:val="00CC1098"/>
    <w:rsid w:val="00CC30D5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2AC6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5C50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188E"/>
    <w:rsid w:val="00DA1974"/>
    <w:rsid w:val="00DA355D"/>
    <w:rsid w:val="00DA38FF"/>
    <w:rsid w:val="00DA7135"/>
    <w:rsid w:val="00DB190E"/>
    <w:rsid w:val="00DB1FEA"/>
    <w:rsid w:val="00DB20B8"/>
    <w:rsid w:val="00DB4CBD"/>
    <w:rsid w:val="00DC1222"/>
    <w:rsid w:val="00DC1B3A"/>
    <w:rsid w:val="00DC1E7A"/>
    <w:rsid w:val="00DC20F7"/>
    <w:rsid w:val="00DC5221"/>
    <w:rsid w:val="00DC63FF"/>
    <w:rsid w:val="00DC6ABC"/>
    <w:rsid w:val="00DD055D"/>
    <w:rsid w:val="00DD4278"/>
    <w:rsid w:val="00DD5F3C"/>
    <w:rsid w:val="00DD7AD2"/>
    <w:rsid w:val="00DD7C37"/>
    <w:rsid w:val="00DE0B73"/>
    <w:rsid w:val="00DE114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F0"/>
    <w:rsid w:val="00E03F7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B175D"/>
    <w:rsid w:val="00EB183E"/>
    <w:rsid w:val="00EB29FA"/>
    <w:rsid w:val="00EB4856"/>
    <w:rsid w:val="00EB5451"/>
    <w:rsid w:val="00EB5CF9"/>
    <w:rsid w:val="00ED1140"/>
    <w:rsid w:val="00ED1458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F2996"/>
    <w:rsid w:val="00EF39CE"/>
    <w:rsid w:val="00EF7145"/>
    <w:rsid w:val="00F0011F"/>
    <w:rsid w:val="00F00BA7"/>
    <w:rsid w:val="00F04D4D"/>
    <w:rsid w:val="00F07A7F"/>
    <w:rsid w:val="00F126F4"/>
    <w:rsid w:val="00F12F70"/>
    <w:rsid w:val="00F12F83"/>
    <w:rsid w:val="00F16153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70F2"/>
    <w:rsid w:val="00F50FF5"/>
    <w:rsid w:val="00F51F8A"/>
    <w:rsid w:val="00F53601"/>
    <w:rsid w:val="00F5367E"/>
    <w:rsid w:val="00F55F05"/>
    <w:rsid w:val="00F61E00"/>
    <w:rsid w:val="00F63B81"/>
    <w:rsid w:val="00F6414F"/>
    <w:rsid w:val="00F65C8D"/>
    <w:rsid w:val="00F676D2"/>
    <w:rsid w:val="00F7303C"/>
    <w:rsid w:val="00F81B84"/>
    <w:rsid w:val="00F81F3F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717D"/>
    <w:rsid w:val="00FB0094"/>
    <w:rsid w:val="00FB1375"/>
    <w:rsid w:val="00FB284A"/>
    <w:rsid w:val="00FB31F5"/>
    <w:rsid w:val="00FB3E23"/>
    <w:rsid w:val="00FB7EFF"/>
    <w:rsid w:val="00FC0C93"/>
    <w:rsid w:val="00FC2225"/>
    <w:rsid w:val="00FC37A4"/>
    <w:rsid w:val="00FC5595"/>
    <w:rsid w:val="00FC630A"/>
    <w:rsid w:val="00FC72BF"/>
    <w:rsid w:val="00FD0849"/>
    <w:rsid w:val="00FD1C45"/>
    <w:rsid w:val="00FD2CA7"/>
    <w:rsid w:val="00FE0E0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1628</Characters>
  <Application>Microsoft Office Word</Application>
  <DocSecurity>0</DocSecurity>
  <Lines>60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10</cp:revision>
  <cp:lastPrinted>2024-12-02T14:47:00Z</cp:lastPrinted>
  <dcterms:created xsi:type="dcterms:W3CDTF">2024-12-02T14:31:00Z</dcterms:created>
  <dcterms:modified xsi:type="dcterms:W3CDTF">2024-12-02T16:16:00Z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