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AB2AC6" w:rsidRDefault="00262238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AB2AC6">
        <w:rPr>
          <w:color w:val="auto"/>
          <w:sz w:val="16"/>
          <w:szCs w:val="14"/>
        </w:rPr>
        <w:t>Posted on door</w:t>
      </w:r>
    </w:p>
    <w:p w14:paraId="2A35EB40" w14:textId="42E3BC78" w:rsidR="00AB2AC6" w:rsidRPr="00AB2AC6" w:rsidRDefault="00AB2AC6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AB2AC6">
        <w:rPr>
          <w:color w:val="auto"/>
          <w:sz w:val="16"/>
          <w:szCs w:val="14"/>
        </w:rPr>
        <w:t>January 3, 2025</w:t>
      </w:r>
    </w:p>
    <w:p w14:paraId="71B7C5F2" w14:textId="5E78B85E" w:rsidR="00AB2AC6" w:rsidRPr="00AB2AC6" w:rsidRDefault="00AB2AC6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AB2AC6">
        <w:rPr>
          <w:color w:val="auto"/>
          <w:sz w:val="16"/>
          <w:szCs w:val="14"/>
        </w:rPr>
        <w:t>1:30 p.m.</w:t>
      </w:r>
    </w:p>
    <w:p w14:paraId="5D886443" w14:textId="67EAE918" w:rsidR="003A1703" w:rsidRPr="00F82DF9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F82DF9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F82DF9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F82DF9">
        <w:rPr>
          <w:color w:val="auto"/>
          <w:sz w:val="22"/>
          <w:szCs w:val="20"/>
        </w:rPr>
        <w:t xml:space="preserve">NOTICE OF </w:t>
      </w:r>
      <w:r w:rsidR="00883982" w:rsidRPr="00F82DF9">
        <w:rPr>
          <w:color w:val="auto"/>
          <w:sz w:val="22"/>
          <w:szCs w:val="20"/>
        </w:rPr>
        <w:t>PUBLIC MEETING</w:t>
      </w:r>
      <w:r w:rsidRPr="00F82DF9">
        <w:rPr>
          <w:color w:val="auto"/>
          <w:sz w:val="22"/>
          <w:szCs w:val="20"/>
        </w:rPr>
        <w:t xml:space="preserve"> </w:t>
      </w:r>
    </w:p>
    <w:p w14:paraId="19012D89" w14:textId="676D134E" w:rsidR="003A1703" w:rsidRPr="00F82DF9" w:rsidRDefault="00750E66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F82DF9">
        <w:rPr>
          <w:color w:val="auto"/>
          <w:sz w:val="22"/>
          <w:szCs w:val="20"/>
        </w:rPr>
        <w:t>January 7, 2025</w:t>
      </w:r>
    </w:p>
    <w:p w14:paraId="5D3CAF38" w14:textId="77777777" w:rsidR="003A1703" w:rsidRPr="00F82DF9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F82DF9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F82DF9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82DF9">
        <w:rPr>
          <w:color w:val="auto"/>
          <w:szCs w:val="20"/>
        </w:rPr>
        <w:t xml:space="preserve">A Public Meeting will be held as follows: </w:t>
      </w:r>
    </w:p>
    <w:p w14:paraId="436B21E7" w14:textId="13D0D38F" w:rsidR="003A1703" w:rsidRPr="00F82DF9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82DF9">
        <w:rPr>
          <w:color w:val="auto"/>
          <w:szCs w:val="20"/>
        </w:rPr>
        <w:t>DATE</w:t>
      </w:r>
      <w:r w:rsidR="00AA7A1B" w:rsidRPr="00F82DF9">
        <w:rPr>
          <w:color w:val="auto"/>
          <w:szCs w:val="20"/>
        </w:rPr>
        <w:t xml:space="preserve">:  </w:t>
      </w:r>
      <w:r w:rsidR="00F82DF9" w:rsidRPr="00F82DF9">
        <w:rPr>
          <w:color w:val="auto"/>
          <w:szCs w:val="20"/>
        </w:rPr>
        <w:t>January 7, 2025</w:t>
      </w:r>
      <w:r w:rsidRPr="00F82DF9">
        <w:rPr>
          <w:color w:val="auto"/>
          <w:szCs w:val="20"/>
        </w:rPr>
        <w:t xml:space="preserve">  </w:t>
      </w:r>
    </w:p>
    <w:p w14:paraId="00006BD8" w14:textId="1794671A" w:rsidR="003A1703" w:rsidRPr="00F82DF9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F82DF9">
        <w:rPr>
          <w:color w:val="auto"/>
          <w:szCs w:val="20"/>
        </w:rPr>
        <w:t>TIME:  6:00 PM</w:t>
      </w:r>
    </w:p>
    <w:p w14:paraId="2B35F78A" w14:textId="77777777" w:rsidR="003A1703" w:rsidRPr="00F82DF9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82DF9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F82DF9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 </w:t>
      </w:r>
      <w:r w:rsidRPr="00F82DF9">
        <w:rPr>
          <w:color w:val="auto"/>
          <w:szCs w:val="20"/>
        </w:rPr>
        <w:tab/>
      </w:r>
      <w:r w:rsidR="00CA2D56" w:rsidRPr="00F82DF9">
        <w:rPr>
          <w:color w:val="auto"/>
          <w:szCs w:val="20"/>
        </w:rPr>
        <w:t xml:space="preserve">                                      </w:t>
      </w:r>
      <w:r w:rsidRPr="00F82DF9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047DAC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047DAC">
        <w:rPr>
          <w:color w:val="auto"/>
          <w:sz w:val="24"/>
          <w:szCs w:val="24"/>
        </w:rPr>
        <w:t>AGENDA</w:t>
      </w:r>
    </w:p>
    <w:p w14:paraId="3928736E" w14:textId="11B38450" w:rsidR="00AD792F" w:rsidRDefault="00A06992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675870">
        <w:rPr>
          <w:color w:val="auto"/>
          <w:szCs w:val="20"/>
        </w:rPr>
        <w:t xml:space="preserve">6:00 </w:t>
      </w:r>
      <w:r w:rsidR="00215319" w:rsidRPr="00675870">
        <w:rPr>
          <w:color w:val="auto"/>
          <w:szCs w:val="20"/>
        </w:rPr>
        <w:t xml:space="preserve">P.M. - </w:t>
      </w:r>
      <w:r w:rsidR="00FC51BB" w:rsidRPr="00675870">
        <w:rPr>
          <w:color w:val="auto"/>
          <w:szCs w:val="20"/>
        </w:rPr>
        <w:t>PUBLIC HEARING</w:t>
      </w:r>
    </w:p>
    <w:p w14:paraId="2B2AD676" w14:textId="0E2927E8" w:rsidR="00A36968" w:rsidRPr="00567C85" w:rsidRDefault="00DA091C" w:rsidP="00567C85">
      <w:pPr>
        <w:pStyle w:val="ListParagraph"/>
        <w:numPr>
          <w:ilvl w:val="0"/>
          <w:numId w:val="22"/>
        </w:numPr>
        <w:tabs>
          <w:tab w:val="center" w:pos="720"/>
          <w:tab w:val="center" w:pos="3839"/>
        </w:tabs>
        <w:spacing w:after="5" w:line="249" w:lineRule="auto"/>
        <w:rPr>
          <w:b w:val="0"/>
          <w:bCs/>
          <w:color w:val="auto"/>
          <w:szCs w:val="20"/>
        </w:rPr>
      </w:pPr>
      <w:r>
        <w:rPr>
          <w:b w:val="0"/>
          <w:bCs/>
          <w:color w:val="auto"/>
          <w:szCs w:val="20"/>
        </w:rPr>
        <w:t>Discussion</w:t>
      </w:r>
      <w:r w:rsidR="00DE150C">
        <w:rPr>
          <w:b w:val="0"/>
          <w:bCs/>
          <w:color w:val="auto"/>
          <w:szCs w:val="20"/>
        </w:rPr>
        <w:t xml:space="preserve"> </w:t>
      </w:r>
      <w:r w:rsidR="00C25178">
        <w:rPr>
          <w:b w:val="0"/>
          <w:bCs/>
          <w:color w:val="auto"/>
          <w:szCs w:val="20"/>
        </w:rPr>
        <w:t xml:space="preserve">on </w:t>
      </w:r>
      <w:r w:rsidR="00C25178">
        <w:rPr>
          <w:szCs w:val="20"/>
        </w:rPr>
        <w:t>Operating and Capital Outlay FY 2024-2025</w:t>
      </w:r>
      <w:r w:rsidR="00C25178" w:rsidRPr="0069573B">
        <w:rPr>
          <w:szCs w:val="20"/>
        </w:rPr>
        <w:t xml:space="preserve"> Budget</w:t>
      </w:r>
      <w:r w:rsidR="00C25178">
        <w:rPr>
          <w:color w:val="auto"/>
          <w:szCs w:val="20"/>
        </w:rPr>
        <w:t xml:space="preserve">         </w:t>
      </w:r>
    </w:p>
    <w:p w14:paraId="690DA03C" w14:textId="0641BB6D" w:rsidR="009231A9" w:rsidRPr="00675870" w:rsidRDefault="00215319" w:rsidP="00675870">
      <w:pPr>
        <w:pStyle w:val="ListParagraph"/>
        <w:numPr>
          <w:ilvl w:val="0"/>
          <w:numId w:val="22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675870">
        <w:rPr>
          <w:color w:val="auto"/>
          <w:szCs w:val="20"/>
        </w:rPr>
        <w:t>Discussion on Ordinance 2024</w:t>
      </w:r>
      <w:r w:rsidR="0015365E" w:rsidRPr="00675870">
        <w:rPr>
          <w:color w:val="auto"/>
          <w:szCs w:val="20"/>
        </w:rPr>
        <w:t xml:space="preserve">-12, </w:t>
      </w:r>
      <w:r w:rsidR="000A5388" w:rsidRPr="00675870">
        <w:rPr>
          <w:color w:val="auto"/>
          <w:szCs w:val="20"/>
        </w:rPr>
        <w:t>adopting ordinance increasing the rate to be assessed as a monthly charge for street light services to all residential and commercial customers</w:t>
      </w:r>
      <w:r w:rsidR="00C53399" w:rsidRPr="00675870">
        <w:rPr>
          <w:color w:val="auto"/>
          <w:szCs w:val="20"/>
        </w:rPr>
        <w:t>.</w:t>
      </w:r>
    </w:p>
    <w:p w14:paraId="380A54AE" w14:textId="7AC8A05A" w:rsidR="00C53399" w:rsidRPr="00675870" w:rsidRDefault="00675870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675870">
        <w:rPr>
          <w:color w:val="auto"/>
          <w:szCs w:val="20"/>
        </w:rPr>
        <w:t>************************************************************************************************************</w:t>
      </w:r>
    </w:p>
    <w:p w14:paraId="5723DE79" w14:textId="77777777" w:rsidR="009231A9" w:rsidRPr="00750E66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F82DF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F82DF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INVOCATION </w:t>
      </w:r>
    </w:p>
    <w:p w14:paraId="64229660" w14:textId="77777777" w:rsidR="003A1703" w:rsidRPr="00F82DF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PLEDGE OF ALLEGIANCE </w:t>
      </w:r>
    </w:p>
    <w:p w14:paraId="2F7EA9FE" w14:textId="77777777" w:rsidR="00933BED" w:rsidRPr="00F82DF9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ROLL CALL </w:t>
      </w:r>
    </w:p>
    <w:p w14:paraId="0C5CAC11" w14:textId="030E171B" w:rsidR="00933BED" w:rsidRPr="00F82DF9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F82DF9">
        <w:rPr>
          <w:color w:val="auto"/>
          <w:szCs w:val="20"/>
        </w:rPr>
        <w:t xml:space="preserve">APPROVAL OF THE </w:t>
      </w:r>
      <w:r w:rsidR="002761F5" w:rsidRPr="00F82DF9">
        <w:rPr>
          <w:color w:val="auto"/>
          <w:szCs w:val="20"/>
        </w:rPr>
        <w:t>DECEMBER 3</w:t>
      </w:r>
      <w:r w:rsidR="00082CBB" w:rsidRPr="00F82DF9">
        <w:rPr>
          <w:color w:val="auto"/>
          <w:szCs w:val="20"/>
        </w:rPr>
        <w:t>, 2024</w:t>
      </w:r>
      <w:r w:rsidRPr="00F82DF9">
        <w:rPr>
          <w:color w:val="auto"/>
          <w:szCs w:val="20"/>
        </w:rPr>
        <w:t xml:space="preserve"> MINUTES.</w:t>
      </w:r>
    </w:p>
    <w:p w14:paraId="5CC226DC" w14:textId="60B4098B" w:rsidR="00377CAF" w:rsidRPr="00F82DF9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F82DF9">
        <w:rPr>
          <w:color w:val="auto"/>
          <w:szCs w:val="20"/>
        </w:rPr>
        <w:t>PUBLIC COMMENT</w:t>
      </w:r>
    </w:p>
    <w:p w14:paraId="3A29CABD" w14:textId="401AFF50" w:rsidR="00A50989" w:rsidRPr="001C21CD" w:rsidRDefault="008B64C9" w:rsidP="003B6DE2">
      <w:pPr>
        <w:ind w:left="256" w:firstLine="0"/>
        <w:rPr>
          <w:color w:val="auto"/>
          <w:szCs w:val="20"/>
        </w:rPr>
      </w:pPr>
      <w:r w:rsidRPr="001C21CD">
        <w:rPr>
          <w:bCs/>
          <w:color w:val="auto"/>
          <w:szCs w:val="20"/>
        </w:rPr>
        <w:t>7</w:t>
      </w:r>
      <w:r w:rsidR="00834F0D" w:rsidRPr="001C21CD">
        <w:rPr>
          <w:bCs/>
          <w:color w:val="auto"/>
          <w:szCs w:val="20"/>
        </w:rPr>
        <w:t xml:space="preserve">) </w:t>
      </w:r>
      <w:r w:rsidR="00166AF5" w:rsidRPr="001C21CD">
        <w:rPr>
          <w:bCs/>
          <w:color w:val="auto"/>
          <w:szCs w:val="20"/>
        </w:rPr>
        <w:t xml:space="preserve">   GUEST </w:t>
      </w:r>
    </w:p>
    <w:p w14:paraId="3308198A" w14:textId="516918D9" w:rsidR="00CE7654" w:rsidRPr="001C21CD" w:rsidRDefault="00DD5F3C" w:rsidP="00F82DF9">
      <w:pPr>
        <w:ind w:left="616" w:firstLine="0"/>
        <w:rPr>
          <w:color w:val="auto"/>
          <w:szCs w:val="20"/>
        </w:rPr>
      </w:pPr>
      <w:r w:rsidRPr="001C21CD">
        <w:rPr>
          <w:color w:val="auto"/>
          <w:szCs w:val="20"/>
        </w:rPr>
        <w:t xml:space="preserve">1) </w:t>
      </w:r>
      <w:r w:rsidR="00587244" w:rsidRPr="001C21CD">
        <w:rPr>
          <w:color w:val="auto"/>
          <w:szCs w:val="20"/>
        </w:rPr>
        <w:t xml:space="preserve"> </w:t>
      </w:r>
      <w:r w:rsidR="00537D26">
        <w:rPr>
          <w:color w:val="auto"/>
          <w:szCs w:val="20"/>
        </w:rPr>
        <w:t xml:space="preserve">Alise Jennings Salazar – Patterson Civic Organization for Martin Luther King </w:t>
      </w:r>
      <w:r w:rsidR="00D47C7F">
        <w:rPr>
          <w:color w:val="auto"/>
          <w:szCs w:val="20"/>
        </w:rPr>
        <w:t>March</w:t>
      </w:r>
    </w:p>
    <w:p w14:paraId="35699D9E" w14:textId="77777777" w:rsidR="00F82DF9" w:rsidRPr="001C21CD" w:rsidRDefault="00F82DF9" w:rsidP="00F82DF9">
      <w:pPr>
        <w:ind w:left="616" w:firstLine="0"/>
        <w:rPr>
          <w:color w:val="auto"/>
          <w:szCs w:val="20"/>
        </w:rPr>
      </w:pPr>
    </w:p>
    <w:p w14:paraId="2FCBA01A" w14:textId="23A5FE93" w:rsidR="002234E0" w:rsidRPr="001C21CD" w:rsidRDefault="009D44D1" w:rsidP="006D606A">
      <w:pPr>
        <w:ind w:left="0" w:firstLine="0"/>
        <w:jc w:val="both"/>
        <w:rPr>
          <w:color w:val="auto"/>
          <w:szCs w:val="20"/>
        </w:rPr>
      </w:pPr>
      <w:r w:rsidRPr="001C21CD">
        <w:rPr>
          <w:color w:val="auto"/>
          <w:szCs w:val="20"/>
        </w:rPr>
        <w:t xml:space="preserve">       </w:t>
      </w:r>
      <w:r w:rsidR="008B64C9" w:rsidRPr="001C21CD">
        <w:rPr>
          <w:color w:val="auto"/>
          <w:szCs w:val="20"/>
        </w:rPr>
        <w:t>8</w:t>
      </w:r>
      <w:r w:rsidRPr="001C21CD">
        <w:rPr>
          <w:color w:val="auto"/>
          <w:szCs w:val="20"/>
        </w:rPr>
        <w:t xml:space="preserve">) </w:t>
      </w:r>
      <w:r w:rsidR="000910BA" w:rsidRPr="001C21CD">
        <w:rPr>
          <w:color w:val="auto"/>
          <w:szCs w:val="20"/>
        </w:rPr>
        <w:t xml:space="preserve">UNFINISHED BUSINESS </w:t>
      </w:r>
      <w:r w:rsidR="005F7D82" w:rsidRPr="001C21CD">
        <w:rPr>
          <w:color w:val="auto"/>
          <w:szCs w:val="20"/>
        </w:rPr>
        <w:t xml:space="preserve">    </w:t>
      </w:r>
    </w:p>
    <w:p w14:paraId="3EE29A25" w14:textId="0E4BF634" w:rsidR="00567C85" w:rsidRPr="0069573B" w:rsidRDefault="0069573B" w:rsidP="0069573B">
      <w:pPr>
        <w:spacing w:after="0" w:line="240" w:lineRule="auto"/>
        <w:rPr>
          <w:b w:val="0"/>
          <w:szCs w:val="20"/>
        </w:rPr>
      </w:pPr>
      <w:r>
        <w:rPr>
          <w:color w:val="auto"/>
          <w:szCs w:val="20"/>
        </w:rPr>
        <w:t xml:space="preserve">           </w:t>
      </w:r>
      <w:r w:rsidR="002D71E9" w:rsidRPr="0069573B">
        <w:rPr>
          <w:color w:val="auto"/>
          <w:szCs w:val="20"/>
        </w:rPr>
        <w:t>1</w:t>
      </w:r>
      <w:r w:rsidR="009B2E1E" w:rsidRPr="0069573B">
        <w:rPr>
          <w:color w:val="auto"/>
          <w:szCs w:val="20"/>
        </w:rPr>
        <w:t xml:space="preserve">) </w:t>
      </w:r>
      <w:r w:rsidR="00844E51" w:rsidRPr="0069573B">
        <w:rPr>
          <w:szCs w:val="20"/>
        </w:rPr>
        <w:t xml:space="preserve">Adoption of </w:t>
      </w:r>
      <w:r w:rsidR="00BE29F6">
        <w:rPr>
          <w:szCs w:val="20"/>
        </w:rPr>
        <w:t xml:space="preserve"> Operating and Capital Outlay FY </w:t>
      </w:r>
      <w:r w:rsidR="00DE150C">
        <w:rPr>
          <w:szCs w:val="20"/>
        </w:rPr>
        <w:t>2024-2025</w:t>
      </w:r>
      <w:r w:rsidR="00844E51" w:rsidRPr="0069573B">
        <w:rPr>
          <w:szCs w:val="20"/>
        </w:rPr>
        <w:t xml:space="preserve"> Budget</w:t>
      </w:r>
      <w:r w:rsidR="00151626">
        <w:rPr>
          <w:color w:val="auto"/>
          <w:szCs w:val="20"/>
        </w:rPr>
        <w:t xml:space="preserve">         </w:t>
      </w:r>
    </w:p>
    <w:p w14:paraId="6C02870F" w14:textId="1535ADC6" w:rsidR="00401B05" w:rsidRDefault="007B5358" w:rsidP="001C21CD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1C21CD">
        <w:rPr>
          <w:color w:val="auto"/>
          <w:szCs w:val="20"/>
        </w:rPr>
        <w:t xml:space="preserve">           2)</w:t>
      </w:r>
      <w:r w:rsidR="00FE6576" w:rsidRPr="001C21CD">
        <w:rPr>
          <w:color w:val="auto"/>
          <w:szCs w:val="20"/>
        </w:rPr>
        <w:t xml:space="preserve"> </w:t>
      </w:r>
      <w:r w:rsidR="00DA091C">
        <w:rPr>
          <w:color w:val="auto"/>
          <w:szCs w:val="20"/>
        </w:rPr>
        <w:t xml:space="preserve">Adopt Ordinance 2024-12, </w:t>
      </w:r>
      <w:r w:rsidR="001C21CD" w:rsidRPr="001C21CD">
        <w:rPr>
          <w:color w:val="auto"/>
          <w:szCs w:val="20"/>
        </w:rPr>
        <w:t xml:space="preserve">increasing the rate to be assessed as a monthly charge for street light services to all </w:t>
      </w:r>
      <w:r w:rsidR="00972FC5">
        <w:rPr>
          <w:color w:val="auto"/>
          <w:szCs w:val="20"/>
        </w:rPr>
        <w:t xml:space="preserve"> </w:t>
      </w:r>
      <w:r w:rsidR="00016233">
        <w:rPr>
          <w:color w:val="auto"/>
          <w:szCs w:val="20"/>
        </w:rPr>
        <w:t xml:space="preserve">        </w:t>
      </w:r>
      <w:r w:rsidR="00972FC5">
        <w:rPr>
          <w:color w:val="auto"/>
          <w:szCs w:val="20"/>
        </w:rPr>
        <w:t xml:space="preserve">   </w:t>
      </w:r>
      <w:r w:rsidR="00016233">
        <w:rPr>
          <w:color w:val="auto"/>
          <w:szCs w:val="20"/>
        </w:rPr>
        <w:t xml:space="preserve">      </w:t>
      </w:r>
      <w:r w:rsidR="00401B05">
        <w:rPr>
          <w:color w:val="auto"/>
          <w:szCs w:val="20"/>
        </w:rPr>
        <w:t xml:space="preserve">        </w:t>
      </w:r>
    </w:p>
    <w:p w14:paraId="7B1C990E" w14:textId="7CCE6640" w:rsidR="001C21CD" w:rsidRDefault="00401B05" w:rsidP="001C21CD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      </w:t>
      </w:r>
      <w:r w:rsidR="00972FC5">
        <w:rPr>
          <w:color w:val="auto"/>
          <w:szCs w:val="20"/>
        </w:rPr>
        <w:t xml:space="preserve"> </w:t>
      </w:r>
      <w:r w:rsidR="001C21CD" w:rsidRPr="001C21CD">
        <w:rPr>
          <w:color w:val="auto"/>
          <w:szCs w:val="20"/>
        </w:rPr>
        <w:t>residential and commercial customers.</w:t>
      </w:r>
    </w:p>
    <w:p w14:paraId="09C4733A" w14:textId="77777777" w:rsidR="002D2EAB" w:rsidRDefault="00886A05" w:rsidP="001C21CD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ab/>
        <w:t xml:space="preserve">           3) </w:t>
      </w:r>
      <w:r w:rsidR="002D2EAB">
        <w:rPr>
          <w:color w:val="auto"/>
          <w:szCs w:val="20"/>
        </w:rPr>
        <w:t>Discuss and Take Action on the Community Center.</w:t>
      </w:r>
    </w:p>
    <w:p w14:paraId="0DDC2FB0" w14:textId="4741F447" w:rsidR="00886A05" w:rsidRPr="001C21CD" w:rsidRDefault="002D2EAB" w:rsidP="001C21CD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 xml:space="preserve">           4) Discuss and take action on </w:t>
      </w:r>
      <w:r w:rsidR="006D47B2">
        <w:rPr>
          <w:color w:val="auto"/>
          <w:szCs w:val="20"/>
        </w:rPr>
        <w:t>Health Insurance to discontinue paying for famil</w:t>
      </w:r>
      <w:r w:rsidR="001A62FE">
        <w:rPr>
          <w:color w:val="auto"/>
          <w:szCs w:val="20"/>
        </w:rPr>
        <w:t>ies</w:t>
      </w:r>
      <w:r w:rsidR="006D47B2">
        <w:rPr>
          <w:color w:val="auto"/>
          <w:szCs w:val="20"/>
        </w:rPr>
        <w:t xml:space="preserve"> </w:t>
      </w:r>
      <w:r w:rsidR="00F46FF1">
        <w:rPr>
          <w:color w:val="auto"/>
          <w:szCs w:val="20"/>
        </w:rPr>
        <w:t>effective November 2025</w:t>
      </w:r>
      <w:r w:rsidR="00886A05">
        <w:rPr>
          <w:color w:val="auto"/>
          <w:szCs w:val="20"/>
        </w:rPr>
        <w:tab/>
      </w:r>
    </w:p>
    <w:p w14:paraId="63F832F8" w14:textId="77777777" w:rsidR="00A42307" w:rsidRDefault="000703B6" w:rsidP="00A42307">
      <w:pPr>
        <w:ind w:left="0" w:firstLine="0"/>
        <w:jc w:val="both"/>
        <w:rPr>
          <w:color w:val="FF0000"/>
          <w:szCs w:val="20"/>
        </w:rPr>
      </w:pPr>
      <w:r w:rsidRPr="00750E66">
        <w:rPr>
          <w:color w:val="FF0000"/>
          <w:szCs w:val="20"/>
        </w:rPr>
        <w:t xml:space="preserve">          </w:t>
      </w:r>
    </w:p>
    <w:p w14:paraId="06D0DB34" w14:textId="2C76C88A" w:rsidR="00C86F31" w:rsidRPr="00750E66" w:rsidRDefault="00590027" w:rsidP="00A42307">
      <w:pPr>
        <w:ind w:left="0" w:firstLine="0"/>
        <w:jc w:val="both"/>
        <w:rPr>
          <w:color w:val="FF0000"/>
          <w:szCs w:val="20"/>
        </w:rPr>
      </w:pPr>
      <w:r w:rsidRPr="00750E66">
        <w:rPr>
          <w:color w:val="FF0000"/>
          <w:szCs w:val="20"/>
        </w:rPr>
        <w:t xml:space="preserve">       </w:t>
      </w:r>
    </w:p>
    <w:p w14:paraId="12E3DC65" w14:textId="77777777" w:rsidR="00DD291C" w:rsidRPr="007D027F" w:rsidRDefault="006736AC" w:rsidP="00622E5F">
      <w:pPr>
        <w:ind w:left="270" w:firstLine="0"/>
        <w:rPr>
          <w:color w:val="auto"/>
          <w:szCs w:val="20"/>
        </w:rPr>
      </w:pPr>
      <w:r w:rsidRPr="007D027F">
        <w:rPr>
          <w:color w:val="auto"/>
          <w:szCs w:val="20"/>
        </w:rPr>
        <w:t xml:space="preserve"> 9</w:t>
      </w:r>
      <w:r w:rsidR="006621F5" w:rsidRPr="007D027F">
        <w:rPr>
          <w:color w:val="auto"/>
          <w:szCs w:val="20"/>
        </w:rPr>
        <w:t>)</w:t>
      </w:r>
      <w:r w:rsidR="009D44D1" w:rsidRPr="007D027F">
        <w:rPr>
          <w:color w:val="auto"/>
          <w:szCs w:val="20"/>
        </w:rPr>
        <w:t xml:space="preserve"> </w:t>
      </w:r>
      <w:r w:rsidR="000910BA" w:rsidRPr="007D027F">
        <w:rPr>
          <w:color w:val="auto"/>
          <w:szCs w:val="20"/>
        </w:rPr>
        <w:t xml:space="preserve">NEW BUSINESS </w:t>
      </w:r>
      <w:r w:rsidR="00C813A4" w:rsidRPr="007D027F">
        <w:rPr>
          <w:color w:val="auto"/>
          <w:szCs w:val="20"/>
        </w:rPr>
        <w:t xml:space="preserve">    </w:t>
      </w:r>
    </w:p>
    <w:p w14:paraId="56921F51" w14:textId="77777777" w:rsidR="00EC443D" w:rsidRDefault="00DD291C" w:rsidP="00622E5F">
      <w:pPr>
        <w:ind w:left="270" w:firstLine="0"/>
        <w:rPr>
          <w:color w:val="auto"/>
          <w:szCs w:val="20"/>
        </w:rPr>
      </w:pPr>
      <w:r w:rsidRPr="007D027F">
        <w:rPr>
          <w:color w:val="auto"/>
          <w:szCs w:val="20"/>
        </w:rPr>
        <w:t xml:space="preserve">      1)</w:t>
      </w:r>
      <w:r w:rsidR="00941C80" w:rsidRPr="007D027F">
        <w:rPr>
          <w:color w:val="auto"/>
          <w:szCs w:val="20"/>
        </w:rPr>
        <w:t xml:space="preserve"> </w:t>
      </w:r>
      <w:r w:rsidR="00F55969" w:rsidRPr="007D027F">
        <w:rPr>
          <w:color w:val="auto"/>
          <w:szCs w:val="20"/>
        </w:rPr>
        <w:t>Resolution on Discussion and Action on Technology Agreement with Monetacode Enterprises, LLC</w:t>
      </w:r>
      <w:r w:rsidR="00C813A4" w:rsidRPr="007D027F">
        <w:rPr>
          <w:color w:val="auto"/>
          <w:szCs w:val="20"/>
        </w:rPr>
        <w:t xml:space="preserve">   </w:t>
      </w:r>
      <w:r w:rsidR="00E753EF" w:rsidRPr="007D027F">
        <w:rPr>
          <w:color w:val="auto"/>
          <w:szCs w:val="20"/>
        </w:rPr>
        <w:t xml:space="preserve">   </w:t>
      </w:r>
    </w:p>
    <w:p w14:paraId="3F38834F" w14:textId="77777777" w:rsidR="00EC443D" w:rsidRDefault="00EC443D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2) Resolution of Respect for Mr. Scott Ramsey</w:t>
      </w:r>
    </w:p>
    <w:p w14:paraId="333D1EAE" w14:textId="20F76025" w:rsidR="00860E18" w:rsidRPr="007D027F" w:rsidRDefault="00EC443D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3) Resolution of Respect for Mr. Saul Grogan</w:t>
      </w:r>
      <w:r w:rsidR="00912970">
        <w:rPr>
          <w:color w:val="auto"/>
          <w:szCs w:val="20"/>
        </w:rPr>
        <w:t>, Jr.</w:t>
      </w:r>
      <w:r w:rsidR="00F51F8A" w:rsidRPr="007D027F">
        <w:rPr>
          <w:color w:val="auto"/>
          <w:szCs w:val="20"/>
        </w:rPr>
        <w:t xml:space="preserve">        </w:t>
      </w:r>
    </w:p>
    <w:p w14:paraId="5EA0F38D" w14:textId="19655A78" w:rsidR="001276D3" w:rsidRPr="007D027F" w:rsidRDefault="00860E18" w:rsidP="00622E5F">
      <w:pPr>
        <w:ind w:left="270" w:firstLine="0"/>
        <w:rPr>
          <w:color w:val="auto"/>
          <w:szCs w:val="20"/>
        </w:rPr>
      </w:pPr>
      <w:r w:rsidRPr="007D027F">
        <w:rPr>
          <w:color w:val="auto"/>
          <w:szCs w:val="20"/>
        </w:rPr>
        <w:t xml:space="preserve">      </w:t>
      </w:r>
      <w:r w:rsidR="004726C8" w:rsidRPr="007D027F">
        <w:rPr>
          <w:color w:val="auto"/>
          <w:szCs w:val="20"/>
        </w:rPr>
        <w:t xml:space="preserve"> </w:t>
      </w:r>
      <w:r w:rsidR="007D275C" w:rsidRPr="007D027F">
        <w:rPr>
          <w:color w:val="auto"/>
          <w:szCs w:val="20"/>
        </w:rPr>
        <w:t xml:space="preserve">          </w:t>
      </w:r>
      <w:r w:rsidR="001B40B9" w:rsidRPr="007D027F">
        <w:rPr>
          <w:color w:val="auto"/>
          <w:szCs w:val="20"/>
        </w:rPr>
        <w:t xml:space="preserve"> </w:t>
      </w:r>
      <w:r w:rsidR="001276D3" w:rsidRPr="007D027F">
        <w:rPr>
          <w:color w:val="auto"/>
          <w:szCs w:val="20"/>
        </w:rPr>
        <w:t xml:space="preserve">        </w:t>
      </w:r>
    </w:p>
    <w:p w14:paraId="2049150E" w14:textId="77777777" w:rsidR="00F55969" w:rsidRPr="007D027F" w:rsidRDefault="00F55969" w:rsidP="00622E5F">
      <w:pPr>
        <w:ind w:left="270" w:firstLine="0"/>
        <w:rPr>
          <w:color w:val="auto"/>
          <w:szCs w:val="20"/>
        </w:rPr>
      </w:pPr>
    </w:p>
    <w:p w14:paraId="11BDEA2C" w14:textId="5177E334" w:rsidR="00F41033" w:rsidRPr="00FA7FBB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750E66">
        <w:rPr>
          <w:color w:val="FF0000"/>
          <w:szCs w:val="20"/>
        </w:rPr>
        <w:t xml:space="preserve">      </w:t>
      </w:r>
      <w:r w:rsidRPr="00FA7FBB">
        <w:rPr>
          <w:color w:val="auto"/>
          <w:szCs w:val="20"/>
        </w:rPr>
        <w:t xml:space="preserve">10) </w:t>
      </w:r>
      <w:r w:rsidR="00A338BB" w:rsidRPr="00FA7FBB">
        <w:rPr>
          <w:color w:val="auto"/>
          <w:szCs w:val="20"/>
        </w:rPr>
        <w:t>ANNOUNCEMENTS</w:t>
      </w:r>
      <w:r w:rsidR="00BC200B" w:rsidRPr="00FA7FBB">
        <w:rPr>
          <w:color w:val="auto"/>
          <w:szCs w:val="20"/>
        </w:rPr>
        <w:t xml:space="preserve">         </w:t>
      </w:r>
      <w:r w:rsidR="009F692A" w:rsidRPr="00FA7FBB">
        <w:rPr>
          <w:color w:val="auto"/>
          <w:szCs w:val="20"/>
        </w:rPr>
        <w:tab/>
      </w:r>
      <w:r w:rsidR="00936CFA" w:rsidRPr="00FA7FBB">
        <w:rPr>
          <w:color w:val="auto"/>
          <w:szCs w:val="20"/>
        </w:rPr>
        <w:t xml:space="preserve">          </w:t>
      </w:r>
      <w:r w:rsidR="00E85AC5" w:rsidRPr="00FA7FBB">
        <w:rPr>
          <w:color w:val="auto"/>
          <w:szCs w:val="20"/>
        </w:rPr>
        <w:t xml:space="preserve"> </w:t>
      </w:r>
      <w:r w:rsidR="00D90A5D" w:rsidRPr="00FA7FBB">
        <w:rPr>
          <w:color w:val="auto"/>
          <w:szCs w:val="20"/>
        </w:rPr>
        <w:t xml:space="preserve"> </w:t>
      </w:r>
      <w:r w:rsidR="00CF4921" w:rsidRPr="00FA7FBB">
        <w:rPr>
          <w:bCs/>
          <w:color w:val="auto"/>
          <w:szCs w:val="20"/>
        </w:rPr>
        <w:t xml:space="preserve"> </w:t>
      </w:r>
      <w:r w:rsidR="00606FA2" w:rsidRPr="00FA7FBB">
        <w:rPr>
          <w:color w:val="auto"/>
          <w:szCs w:val="20"/>
        </w:rPr>
        <w:tab/>
        <w:t xml:space="preserve">    </w:t>
      </w:r>
      <w:r w:rsidR="009C0D7A" w:rsidRPr="00FA7FBB">
        <w:rPr>
          <w:color w:val="auto"/>
          <w:szCs w:val="20"/>
        </w:rPr>
        <w:t xml:space="preserve">    </w:t>
      </w:r>
    </w:p>
    <w:p w14:paraId="1FFC9799" w14:textId="7EA18CAB" w:rsidR="00107CAB" w:rsidRPr="00FA7FBB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FA7FBB">
        <w:rPr>
          <w:color w:val="auto"/>
          <w:szCs w:val="20"/>
        </w:rPr>
        <w:t>ENGINEERS REPORT</w:t>
      </w:r>
    </w:p>
    <w:p w14:paraId="6B635F78" w14:textId="7075D9D2" w:rsidR="00F676D2" w:rsidRPr="00FA7FBB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FA7FBB">
        <w:rPr>
          <w:color w:val="auto"/>
          <w:szCs w:val="20"/>
        </w:rPr>
        <w:t>LEGAL MATTERS</w:t>
      </w:r>
      <w:r w:rsidR="000910BA" w:rsidRPr="00FA7FBB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FA7FBB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FA7FBB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FA7FBB">
        <w:rPr>
          <w:rFonts w:asciiTheme="minorHAnsi" w:eastAsia="Times New Roman" w:hAnsiTheme="minorHAnsi" w:cstheme="minorHAnsi"/>
          <w:color w:val="auto"/>
          <w:szCs w:val="20"/>
        </w:rPr>
        <w:t>ADJOURN</w:t>
      </w: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29793708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FA7FBB">
        <w:rPr>
          <w:color w:val="auto"/>
          <w:sz w:val="18"/>
          <w:szCs w:val="18"/>
        </w:rPr>
        <w:t>at 985</w:t>
      </w:r>
      <w:r w:rsidRPr="00FA7FBB">
        <w:rPr>
          <w:color w:val="auto"/>
          <w:sz w:val="18"/>
          <w:szCs w:val="18"/>
        </w:rPr>
        <w:t>-395-5205</w:t>
      </w:r>
      <w:r w:rsidR="00320E5D" w:rsidRPr="00FA7FBB">
        <w:rPr>
          <w:color w:val="auto"/>
          <w:sz w:val="18"/>
          <w:szCs w:val="18"/>
        </w:rPr>
        <w:t xml:space="preserve"> or email</w:t>
      </w:r>
      <w:r w:rsidR="00DA091C">
        <w:rPr>
          <w:color w:val="auto"/>
          <w:sz w:val="18"/>
          <w:szCs w:val="18"/>
        </w:rPr>
        <w:t xml:space="preserve"> </w:t>
      </w:r>
      <w:hyperlink r:id="rId8" w:history="1">
        <w:r w:rsidR="00320E5D" w:rsidRPr="00FA7FBB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FA7FBB">
        <w:rPr>
          <w:color w:val="auto"/>
          <w:sz w:val="18"/>
          <w:szCs w:val="18"/>
        </w:rPr>
        <w:t xml:space="preserve"> </w:t>
      </w:r>
      <w:r w:rsidRPr="00FA7FBB">
        <w:rPr>
          <w:color w:val="auto"/>
          <w:sz w:val="18"/>
          <w:szCs w:val="18"/>
        </w:rPr>
        <w:t xml:space="preserve"> describing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AE6C" w14:textId="77777777" w:rsidR="005865F5" w:rsidRDefault="005865F5" w:rsidP="005115F0">
      <w:pPr>
        <w:spacing w:after="0" w:line="240" w:lineRule="auto"/>
      </w:pPr>
      <w:r>
        <w:separator/>
      </w:r>
    </w:p>
  </w:endnote>
  <w:endnote w:type="continuationSeparator" w:id="0">
    <w:p w14:paraId="455EF526" w14:textId="77777777" w:rsidR="005865F5" w:rsidRDefault="005865F5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0543" w14:textId="77777777" w:rsidR="005865F5" w:rsidRDefault="005865F5" w:rsidP="005115F0">
      <w:pPr>
        <w:spacing w:after="0" w:line="240" w:lineRule="auto"/>
      </w:pPr>
      <w:r>
        <w:separator/>
      </w:r>
    </w:p>
  </w:footnote>
  <w:footnote w:type="continuationSeparator" w:id="0">
    <w:p w14:paraId="40C67A6E" w14:textId="77777777" w:rsidR="005865F5" w:rsidRDefault="005865F5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16233"/>
    <w:rsid w:val="00022EC9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47DAC"/>
    <w:rsid w:val="00052BEC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3F1B"/>
    <w:rsid w:val="0019455E"/>
    <w:rsid w:val="00194B1C"/>
    <w:rsid w:val="00194B31"/>
    <w:rsid w:val="00197ADA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20028A"/>
    <w:rsid w:val="00205794"/>
    <w:rsid w:val="00207FEA"/>
    <w:rsid w:val="00215319"/>
    <w:rsid w:val="002156E5"/>
    <w:rsid w:val="00215C07"/>
    <w:rsid w:val="00216666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1F5"/>
    <w:rsid w:val="002768DE"/>
    <w:rsid w:val="00277947"/>
    <w:rsid w:val="00277F10"/>
    <w:rsid w:val="002811E2"/>
    <w:rsid w:val="002817E2"/>
    <w:rsid w:val="002828D3"/>
    <w:rsid w:val="00286135"/>
    <w:rsid w:val="00286941"/>
    <w:rsid w:val="00287346"/>
    <w:rsid w:val="002876F6"/>
    <w:rsid w:val="0029206D"/>
    <w:rsid w:val="002930D5"/>
    <w:rsid w:val="00293B6A"/>
    <w:rsid w:val="00294279"/>
    <w:rsid w:val="0029506A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2EAB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1B05"/>
    <w:rsid w:val="00406384"/>
    <w:rsid w:val="004067D4"/>
    <w:rsid w:val="00407862"/>
    <w:rsid w:val="00407EA4"/>
    <w:rsid w:val="00411ECB"/>
    <w:rsid w:val="00412487"/>
    <w:rsid w:val="004131CB"/>
    <w:rsid w:val="004146DE"/>
    <w:rsid w:val="004152D7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7679"/>
    <w:rsid w:val="0058351F"/>
    <w:rsid w:val="005865F5"/>
    <w:rsid w:val="005866AA"/>
    <w:rsid w:val="00587244"/>
    <w:rsid w:val="00590027"/>
    <w:rsid w:val="00595521"/>
    <w:rsid w:val="00595B37"/>
    <w:rsid w:val="005A1839"/>
    <w:rsid w:val="005A3C58"/>
    <w:rsid w:val="005A6021"/>
    <w:rsid w:val="005B3CF3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DF3"/>
    <w:rsid w:val="005F09F0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4201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5870"/>
    <w:rsid w:val="00676ED0"/>
    <w:rsid w:val="00676F68"/>
    <w:rsid w:val="00677565"/>
    <w:rsid w:val="00682E88"/>
    <w:rsid w:val="00683982"/>
    <w:rsid w:val="006849AC"/>
    <w:rsid w:val="006864DC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54B4"/>
    <w:rsid w:val="006B0A96"/>
    <w:rsid w:val="006B100B"/>
    <w:rsid w:val="006B728F"/>
    <w:rsid w:val="006B793E"/>
    <w:rsid w:val="006B7BE1"/>
    <w:rsid w:val="006C39F3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0E66"/>
    <w:rsid w:val="0075284E"/>
    <w:rsid w:val="00762780"/>
    <w:rsid w:val="007660B8"/>
    <w:rsid w:val="00772341"/>
    <w:rsid w:val="00773F84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46E6"/>
    <w:rsid w:val="00855D6B"/>
    <w:rsid w:val="00860E18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3982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6F2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C80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2FC5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39D0"/>
    <w:rsid w:val="00A54556"/>
    <w:rsid w:val="00A55078"/>
    <w:rsid w:val="00A55AD6"/>
    <w:rsid w:val="00A57FA8"/>
    <w:rsid w:val="00A614A3"/>
    <w:rsid w:val="00A639B0"/>
    <w:rsid w:val="00A67987"/>
    <w:rsid w:val="00A71F0F"/>
    <w:rsid w:val="00A72365"/>
    <w:rsid w:val="00A72380"/>
    <w:rsid w:val="00A72573"/>
    <w:rsid w:val="00A73290"/>
    <w:rsid w:val="00A73828"/>
    <w:rsid w:val="00A7444E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C0FFE"/>
    <w:rsid w:val="00AC3FFB"/>
    <w:rsid w:val="00AC41A8"/>
    <w:rsid w:val="00AC5857"/>
    <w:rsid w:val="00AC6F95"/>
    <w:rsid w:val="00AC7B37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604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29F6"/>
    <w:rsid w:val="00BE330D"/>
    <w:rsid w:val="00BE6DC2"/>
    <w:rsid w:val="00BF1878"/>
    <w:rsid w:val="00BF4957"/>
    <w:rsid w:val="00BF7A4F"/>
    <w:rsid w:val="00C005F2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178"/>
    <w:rsid w:val="00C25A47"/>
    <w:rsid w:val="00C25EBE"/>
    <w:rsid w:val="00C351B5"/>
    <w:rsid w:val="00C353E2"/>
    <w:rsid w:val="00C36F60"/>
    <w:rsid w:val="00C37020"/>
    <w:rsid w:val="00C40BFC"/>
    <w:rsid w:val="00C43752"/>
    <w:rsid w:val="00C53399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47C7F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091C"/>
    <w:rsid w:val="00DA188E"/>
    <w:rsid w:val="00DA1974"/>
    <w:rsid w:val="00DA355D"/>
    <w:rsid w:val="00DA38FF"/>
    <w:rsid w:val="00DA7135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F2996"/>
    <w:rsid w:val="00EF39CE"/>
    <w:rsid w:val="00EF7145"/>
    <w:rsid w:val="00F0011F"/>
    <w:rsid w:val="00F00BA7"/>
    <w:rsid w:val="00F04D4D"/>
    <w:rsid w:val="00F07A7F"/>
    <w:rsid w:val="00F126F4"/>
    <w:rsid w:val="00F12F70"/>
    <w:rsid w:val="00F12F83"/>
    <w:rsid w:val="00F16153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50FF5"/>
    <w:rsid w:val="00F51F8A"/>
    <w:rsid w:val="00F53601"/>
    <w:rsid w:val="00F5367E"/>
    <w:rsid w:val="00F55969"/>
    <w:rsid w:val="00F55F05"/>
    <w:rsid w:val="00F61E00"/>
    <w:rsid w:val="00F63B81"/>
    <w:rsid w:val="00F6414F"/>
    <w:rsid w:val="00F65C8D"/>
    <w:rsid w:val="00F676D2"/>
    <w:rsid w:val="00F7303C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717D"/>
    <w:rsid w:val="00FA7FBB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</Pages>
  <Words>302</Words>
  <Characters>2121</Characters>
  <Application>Microsoft Office Word</Application>
  <DocSecurity>0</DocSecurity>
  <Lines>66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48</cp:revision>
  <cp:lastPrinted>2025-01-03T18:26:00Z</cp:lastPrinted>
  <dcterms:created xsi:type="dcterms:W3CDTF">2024-12-23T17:33:00Z</dcterms:created>
  <dcterms:modified xsi:type="dcterms:W3CDTF">2025-01-03T19:35:00Z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