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Pr="00F12F70" w:rsidRDefault="00262238" w:rsidP="00262238">
      <w:pPr>
        <w:spacing w:after="0" w:line="259" w:lineRule="auto"/>
        <w:ind w:left="66" w:right="3"/>
        <w:rPr>
          <w:color w:val="auto"/>
          <w:szCs w:val="18"/>
        </w:rPr>
      </w:pPr>
      <w:r w:rsidRPr="00F12F70">
        <w:rPr>
          <w:color w:val="auto"/>
          <w:szCs w:val="18"/>
        </w:rPr>
        <w:t>Posted on door</w:t>
      </w:r>
    </w:p>
    <w:p w14:paraId="0324A157" w14:textId="66190935" w:rsidR="00E163C5" w:rsidRPr="00F12F70" w:rsidRDefault="00995A47" w:rsidP="00262238">
      <w:pPr>
        <w:spacing w:after="0" w:line="259" w:lineRule="auto"/>
        <w:ind w:left="66" w:right="3"/>
        <w:rPr>
          <w:color w:val="auto"/>
          <w:szCs w:val="18"/>
        </w:rPr>
      </w:pPr>
      <w:r w:rsidRPr="00F12F70">
        <w:rPr>
          <w:color w:val="auto"/>
          <w:szCs w:val="18"/>
        </w:rPr>
        <w:t>Wednesday – May 29, 2024</w:t>
      </w:r>
    </w:p>
    <w:p w14:paraId="65FBA425" w14:textId="6B0DB603" w:rsidR="00995A47" w:rsidRDefault="00995A47" w:rsidP="00262238">
      <w:pPr>
        <w:spacing w:after="0" w:line="259" w:lineRule="auto"/>
        <w:ind w:left="66" w:right="3"/>
        <w:rPr>
          <w:color w:val="auto"/>
          <w:szCs w:val="18"/>
        </w:rPr>
      </w:pPr>
      <w:r w:rsidRPr="00F12F70">
        <w:rPr>
          <w:color w:val="auto"/>
          <w:szCs w:val="18"/>
        </w:rPr>
        <w:t>9:30 a.m.</w:t>
      </w:r>
    </w:p>
    <w:p w14:paraId="61193E0F" w14:textId="38408D69" w:rsidR="00D4479E" w:rsidRPr="00F12F70" w:rsidRDefault="00D4479E" w:rsidP="00262238">
      <w:pPr>
        <w:spacing w:after="0" w:line="259" w:lineRule="auto"/>
        <w:ind w:left="66" w:right="3"/>
        <w:rPr>
          <w:color w:val="auto"/>
          <w:szCs w:val="18"/>
        </w:rPr>
      </w:pPr>
      <w:r>
        <w:rPr>
          <w:color w:val="auto"/>
          <w:szCs w:val="18"/>
        </w:rPr>
        <w:t>REVISED</w:t>
      </w:r>
    </w:p>
    <w:p w14:paraId="06850833" w14:textId="77777777" w:rsidR="00262238" w:rsidRPr="00F12F70" w:rsidRDefault="00262238" w:rsidP="00262238">
      <w:pPr>
        <w:spacing w:after="0" w:line="259" w:lineRule="auto"/>
        <w:ind w:left="66" w:right="3"/>
        <w:rPr>
          <w:color w:val="FF0000"/>
          <w:sz w:val="32"/>
          <w:szCs w:val="28"/>
        </w:rPr>
      </w:pPr>
    </w:p>
    <w:p w14:paraId="5D886443" w14:textId="67EAE918" w:rsidR="003A1703" w:rsidRPr="00927472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927472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 xml:space="preserve">NOTICE OF </w:t>
      </w:r>
      <w:r w:rsidR="00883982" w:rsidRPr="00927472">
        <w:rPr>
          <w:color w:val="auto"/>
          <w:sz w:val="22"/>
          <w:szCs w:val="20"/>
        </w:rPr>
        <w:t>PUBLIC MEETING</w:t>
      </w:r>
      <w:r w:rsidRPr="00927472">
        <w:rPr>
          <w:color w:val="auto"/>
          <w:sz w:val="22"/>
          <w:szCs w:val="20"/>
        </w:rPr>
        <w:t xml:space="preserve"> </w:t>
      </w:r>
    </w:p>
    <w:p w14:paraId="19012D89" w14:textId="15BB0B4F" w:rsidR="003A1703" w:rsidRPr="00927472" w:rsidRDefault="00927472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>JUNE 4</w:t>
      </w:r>
      <w:r w:rsidR="00D32737" w:rsidRPr="00927472">
        <w:rPr>
          <w:color w:val="auto"/>
          <w:sz w:val="22"/>
          <w:szCs w:val="20"/>
        </w:rPr>
        <w:t>, 2024</w:t>
      </w:r>
    </w:p>
    <w:p w14:paraId="5D3CAF38" w14:textId="77777777" w:rsidR="003A1703" w:rsidRPr="00927472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927472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927472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 xml:space="preserve">A Public Meeting will be held as follows: </w:t>
      </w:r>
    </w:p>
    <w:p w14:paraId="436B21E7" w14:textId="5668ABA2" w:rsidR="003A1703" w:rsidRPr="00927472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 xml:space="preserve">DATE:  </w:t>
      </w:r>
      <w:r w:rsidR="00927472" w:rsidRPr="00927472">
        <w:rPr>
          <w:color w:val="auto"/>
          <w:szCs w:val="20"/>
        </w:rPr>
        <w:t>June 4</w:t>
      </w:r>
      <w:r w:rsidR="00D32737" w:rsidRPr="00927472">
        <w:rPr>
          <w:color w:val="auto"/>
          <w:szCs w:val="20"/>
        </w:rPr>
        <w:t>, 2024</w:t>
      </w:r>
      <w:r w:rsidRPr="00927472">
        <w:rPr>
          <w:color w:val="auto"/>
          <w:szCs w:val="20"/>
        </w:rPr>
        <w:t xml:space="preserve">  </w:t>
      </w:r>
    </w:p>
    <w:p w14:paraId="00006BD8" w14:textId="1794671A" w:rsidR="003A1703" w:rsidRPr="00927472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>TIME:  6:00 PM</w:t>
      </w:r>
    </w:p>
    <w:p w14:paraId="2B35F78A" w14:textId="77777777" w:rsidR="003A1703" w:rsidRPr="00927472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927472">
        <w:rPr>
          <w:color w:val="auto"/>
          <w:szCs w:val="20"/>
        </w:rPr>
        <w:t xml:space="preserve">PLACE OF MEETING:  City Hall, Council Meeting Room </w:t>
      </w:r>
    </w:p>
    <w:p w14:paraId="50663A35" w14:textId="5B6A388B" w:rsidR="003A1703" w:rsidRPr="00927472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 </w:t>
      </w:r>
      <w:r w:rsidRPr="00927472">
        <w:rPr>
          <w:color w:val="auto"/>
          <w:szCs w:val="20"/>
        </w:rPr>
        <w:tab/>
      </w:r>
      <w:r w:rsidR="00CA2D56" w:rsidRPr="00927472">
        <w:rPr>
          <w:color w:val="auto"/>
          <w:szCs w:val="20"/>
        </w:rPr>
        <w:t xml:space="preserve">                                      </w:t>
      </w:r>
      <w:r w:rsidRPr="00927472">
        <w:rPr>
          <w:color w:val="auto"/>
          <w:szCs w:val="20"/>
        </w:rPr>
        <w:t xml:space="preserve">1314 Main Street, Patterson, Louisiana   70392 </w:t>
      </w:r>
    </w:p>
    <w:p w14:paraId="73FD4E0C" w14:textId="77777777" w:rsidR="004F6A90" w:rsidRPr="00927472" w:rsidRDefault="004F6A90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42C6F22" w14:textId="10D5F6B8" w:rsidR="004F6A90" w:rsidRPr="00927472" w:rsidRDefault="004F6A90" w:rsidP="004F6A90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16"/>
          <w:szCs w:val="16"/>
        </w:rPr>
      </w:pPr>
      <w:r w:rsidRPr="00927472">
        <w:rPr>
          <w:color w:val="auto"/>
          <w:sz w:val="24"/>
          <w:szCs w:val="24"/>
        </w:rPr>
        <w:t>AGENDA</w:t>
      </w:r>
    </w:p>
    <w:p w14:paraId="418C15B2" w14:textId="3C2224E8" w:rsidR="00093FEA" w:rsidRPr="00927472" w:rsidRDefault="00093FEA" w:rsidP="00093F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38982AD3" w14:textId="77777777" w:rsidR="00243C6A" w:rsidRPr="00927472" w:rsidRDefault="00243C6A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927472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927472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INVOCATION </w:t>
      </w:r>
    </w:p>
    <w:p w14:paraId="64229660" w14:textId="77777777" w:rsidR="003A1703" w:rsidRPr="00927472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PLEDGE OF ALLEGIANCE </w:t>
      </w:r>
    </w:p>
    <w:p w14:paraId="2F7EA9FE" w14:textId="77777777" w:rsidR="00933BED" w:rsidRPr="00927472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ROLL CALL </w:t>
      </w:r>
    </w:p>
    <w:p w14:paraId="0C5CAC11" w14:textId="31EC8798" w:rsidR="00933BED" w:rsidRPr="00927472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 xml:space="preserve">APPROVAL OF THE </w:t>
      </w:r>
      <w:r w:rsidR="00927472" w:rsidRPr="00927472">
        <w:rPr>
          <w:color w:val="auto"/>
          <w:szCs w:val="20"/>
        </w:rPr>
        <w:t>MAY 7</w:t>
      </w:r>
      <w:r w:rsidR="00D32737" w:rsidRPr="00927472">
        <w:rPr>
          <w:color w:val="auto"/>
          <w:szCs w:val="20"/>
        </w:rPr>
        <w:t>, 2024</w:t>
      </w:r>
      <w:r w:rsidRPr="00927472">
        <w:rPr>
          <w:color w:val="auto"/>
          <w:szCs w:val="20"/>
        </w:rPr>
        <w:t xml:space="preserve"> MINUTES.</w:t>
      </w:r>
    </w:p>
    <w:p w14:paraId="5CC226DC" w14:textId="60B4098B" w:rsidR="00377CAF" w:rsidRPr="00927472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927472">
        <w:rPr>
          <w:color w:val="auto"/>
          <w:szCs w:val="20"/>
        </w:rPr>
        <w:t>PUBLIC COMMENT</w:t>
      </w:r>
    </w:p>
    <w:p w14:paraId="3A29CABD" w14:textId="401AFF50" w:rsidR="00A50989" w:rsidRPr="00E71DFD" w:rsidRDefault="008B64C9" w:rsidP="003B6DE2">
      <w:pPr>
        <w:ind w:left="256" w:firstLine="0"/>
        <w:rPr>
          <w:color w:val="auto"/>
          <w:szCs w:val="20"/>
        </w:rPr>
      </w:pPr>
      <w:r w:rsidRPr="00E71DFD">
        <w:rPr>
          <w:bCs/>
          <w:color w:val="auto"/>
          <w:szCs w:val="20"/>
        </w:rPr>
        <w:t>7</w:t>
      </w:r>
      <w:r w:rsidR="00834F0D" w:rsidRPr="00E71DFD">
        <w:rPr>
          <w:bCs/>
          <w:color w:val="auto"/>
          <w:szCs w:val="20"/>
        </w:rPr>
        <w:t xml:space="preserve">) </w:t>
      </w:r>
      <w:r w:rsidR="00166AF5" w:rsidRPr="00E71DFD">
        <w:rPr>
          <w:bCs/>
          <w:color w:val="auto"/>
          <w:szCs w:val="20"/>
        </w:rPr>
        <w:t xml:space="preserve">   GUEST </w:t>
      </w:r>
    </w:p>
    <w:p w14:paraId="11834FEB" w14:textId="484CFC76" w:rsidR="00875B78" w:rsidRPr="00E71DFD" w:rsidRDefault="00DD5F3C" w:rsidP="00D90FA3">
      <w:pPr>
        <w:ind w:left="616" w:firstLine="0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1) </w:t>
      </w:r>
      <w:r w:rsidR="00587244" w:rsidRPr="00E71DFD">
        <w:rPr>
          <w:color w:val="auto"/>
          <w:szCs w:val="20"/>
        </w:rPr>
        <w:t xml:space="preserve"> </w:t>
      </w:r>
      <w:r w:rsidR="000C5924" w:rsidRPr="00E71DFD">
        <w:rPr>
          <w:color w:val="auto"/>
          <w:szCs w:val="20"/>
        </w:rPr>
        <w:t>Recognition of Mr. E</w:t>
      </w:r>
      <w:r w:rsidR="00F93CA5" w:rsidRPr="00E71DFD">
        <w:rPr>
          <w:color w:val="auto"/>
          <w:szCs w:val="20"/>
        </w:rPr>
        <w:t xml:space="preserve">pfram Randle and </w:t>
      </w:r>
      <w:r w:rsidR="00717A82">
        <w:rPr>
          <w:color w:val="auto"/>
          <w:szCs w:val="20"/>
        </w:rPr>
        <w:t>E.B.P. Awards Benefit.</w:t>
      </w:r>
    </w:p>
    <w:p w14:paraId="6449B894" w14:textId="35A8E6A6" w:rsidR="004F28C6" w:rsidRDefault="001B54EE" w:rsidP="00927472">
      <w:pPr>
        <w:ind w:left="616" w:firstLine="0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2) </w:t>
      </w:r>
      <w:r w:rsidR="008618FB" w:rsidRPr="00E71DFD">
        <w:rPr>
          <w:color w:val="auto"/>
          <w:szCs w:val="20"/>
        </w:rPr>
        <w:t xml:space="preserve"> </w:t>
      </w:r>
      <w:r w:rsidR="003A7E23" w:rsidRPr="00E71DFD">
        <w:rPr>
          <w:color w:val="auto"/>
          <w:szCs w:val="20"/>
        </w:rPr>
        <w:t>Tyler Jones – Un</w:t>
      </w:r>
      <w:r w:rsidR="008368E0" w:rsidRPr="00E71DFD">
        <w:rPr>
          <w:color w:val="auto"/>
          <w:szCs w:val="20"/>
        </w:rPr>
        <w:t>til The End  (UTE) Elite Basketball Team – can shake</w:t>
      </w:r>
    </w:p>
    <w:p w14:paraId="3B6B4B16" w14:textId="26746A03" w:rsidR="00A52517" w:rsidRPr="00E71DFD" w:rsidRDefault="00A52517" w:rsidP="00927472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3)  Cody Blanco – discuss Jake St.</w:t>
      </w:r>
    </w:p>
    <w:p w14:paraId="088985EB" w14:textId="77777777" w:rsidR="00FB0094" w:rsidRPr="00E71DFD" w:rsidRDefault="009D44D1" w:rsidP="006D606A">
      <w:pPr>
        <w:ind w:left="0" w:firstLine="0"/>
        <w:jc w:val="both"/>
        <w:rPr>
          <w:color w:val="auto"/>
          <w:szCs w:val="20"/>
        </w:rPr>
      </w:pPr>
      <w:r w:rsidRPr="00927472">
        <w:rPr>
          <w:color w:val="FF0000"/>
          <w:szCs w:val="20"/>
        </w:rPr>
        <w:t xml:space="preserve">     </w:t>
      </w:r>
    </w:p>
    <w:p w14:paraId="2FCBA01A" w14:textId="24BC83A1" w:rsidR="002234E0" w:rsidRPr="00E71DFD" w:rsidRDefault="001276D3" w:rsidP="006D606A">
      <w:pPr>
        <w:ind w:left="0" w:firstLine="0"/>
        <w:jc w:val="both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    </w:t>
      </w:r>
      <w:r w:rsidR="009D44D1" w:rsidRPr="00E71DFD">
        <w:rPr>
          <w:color w:val="auto"/>
          <w:szCs w:val="20"/>
        </w:rPr>
        <w:t xml:space="preserve">  </w:t>
      </w:r>
      <w:r w:rsidR="008B64C9" w:rsidRPr="00E71DFD">
        <w:rPr>
          <w:color w:val="auto"/>
          <w:szCs w:val="20"/>
        </w:rPr>
        <w:t>8</w:t>
      </w:r>
      <w:r w:rsidR="009D44D1" w:rsidRPr="00E71DFD">
        <w:rPr>
          <w:color w:val="auto"/>
          <w:szCs w:val="20"/>
        </w:rPr>
        <w:t xml:space="preserve">) </w:t>
      </w:r>
      <w:r w:rsidR="000910BA" w:rsidRPr="00E71DFD">
        <w:rPr>
          <w:color w:val="auto"/>
          <w:szCs w:val="20"/>
        </w:rPr>
        <w:t xml:space="preserve">UNFINISHED BUSINESS </w:t>
      </w:r>
      <w:r w:rsidR="005F7D82" w:rsidRPr="00E71DFD">
        <w:rPr>
          <w:color w:val="auto"/>
          <w:szCs w:val="20"/>
        </w:rPr>
        <w:t xml:space="preserve">    </w:t>
      </w:r>
    </w:p>
    <w:p w14:paraId="7DCCE2BA" w14:textId="77777777" w:rsidR="00F61E00" w:rsidRPr="00E71DFD" w:rsidRDefault="00F61E00" w:rsidP="00990BB9">
      <w:pPr>
        <w:ind w:left="616" w:firstLine="0"/>
        <w:rPr>
          <w:color w:val="auto"/>
          <w:szCs w:val="20"/>
        </w:rPr>
      </w:pPr>
    </w:p>
    <w:p w14:paraId="34AF94DB" w14:textId="34BE03B9" w:rsidR="003A1703" w:rsidRPr="00E71DFD" w:rsidRDefault="006736AC" w:rsidP="006621F5">
      <w:pPr>
        <w:ind w:left="270" w:firstLine="0"/>
        <w:rPr>
          <w:color w:val="auto"/>
          <w:szCs w:val="20"/>
        </w:rPr>
      </w:pPr>
      <w:r w:rsidRPr="00E71DFD">
        <w:rPr>
          <w:color w:val="auto"/>
          <w:szCs w:val="20"/>
        </w:rPr>
        <w:t xml:space="preserve"> 9</w:t>
      </w:r>
      <w:r w:rsidR="006621F5" w:rsidRPr="00E71DFD">
        <w:rPr>
          <w:color w:val="auto"/>
          <w:szCs w:val="20"/>
        </w:rPr>
        <w:t>)</w:t>
      </w:r>
      <w:r w:rsidR="009D44D1" w:rsidRPr="00E71DFD">
        <w:rPr>
          <w:color w:val="auto"/>
          <w:szCs w:val="20"/>
        </w:rPr>
        <w:t xml:space="preserve"> </w:t>
      </w:r>
      <w:r w:rsidR="000910BA" w:rsidRPr="00E71DFD">
        <w:rPr>
          <w:color w:val="auto"/>
          <w:szCs w:val="20"/>
        </w:rPr>
        <w:t xml:space="preserve">NEW BUSINESS </w:t>
      </w:r>
    </w:p>
    <w:p w14:paraId="54C22F10" w14:textId="2CBE99F0" w:rsidR="00772341" w:rsidRDefault="00C813A4" w:rsidP="00927472">
      <w:pPr>
        <w:ind w:firstLine="0"/>
        <w:rPr>
          <w:color w:val="auto"/>
          <w:szCs w:val="20"/>
        </w:rPr>
      </w:pPr>
      <w:r w:rsidRPr="00927472">
        <w:rPr>
          <w:color w:val="FF0000"/>
          <w:szCs w:val="20"/>
        </w:rPr>
        <w:t xml:space="preserve">          </w:t>
      </w:r>
      <w:r w:rsidR="00622FF1" w:rsidRPr="00927472">
        <w:rPr>
          <w:color w:val="FF0000"/>
          <w:szCs w:val="20"/>
        </w:rPr>
        <w:t xml:space="preserve"> </w:t>
      </w:r>
      <w:r w:rsidRPr="00AC5857">
        <w:rPr>
          <w:color w:val="auto"/>
          <w:szCs w:val="20"/>
        </w:rPr>
        <w:t>1</w:t>
      </w:r>
      <w:r w:rsidR="000E5C60" w:rsidRPr="00AC5857">
        <w:rPr>
          <w:color w:val="auto"/>
          <w:szCs w:val="20"/>
        </w:rPr>
        <w:t>)</w:t>
      </w:r>
      <w:r w:rsidR="001F4A8F">
        <w:rPr>
          <w:color w:val="FF0000"/>
          <w:szCs w:val="20"/>
        </w:rPr>
        <w:t xml:space="preserve"> </w:t>
      </w:r>
      <w:r w:rsidR="001F4A8F" w:rsidRPr="00474B7E">
        <w:rPr>
          <w:color w:val="auto"/>
          <w:szCs w:val="20"/>
        </w:rPr>
        <w:t xml:space="preserve">Julie Daigle w/ LRWA: Discuss the results of the LRWA water and sewer </w:t>
      </w:r>
      <w:r w:rsidR="00474B7E" w:rsidRPr="00474B7E">
        <w:rPr>
          <w:color w:val="auto"/>
          <w:szCs w:val="20"/>
        </w:rPr>
        <w:t>rate</w:t>
      </w:r>
      <w:r w:rsidR="001F4A8F" w:rsidRPr="00474B7E">
        <w:rPr>
          <w:color w:val="auto"/>
          <w:szCs w:val="20"/>
        </w:rPr>
        <w:t xml:space="preserve"> study and take action on proposed rate</w:t>
      </w:r>
      <w:r w:rsidR="002F47F5">
        <w:rPr>
          <w:color w:val="auto"/>
          <w:szCs w:val="20"/>
        </w:rPr>
        <w:t xml:space="preserve"> </w:t>
      </w:r>
      <w:r w:rsidR="00595521">
        <w:rPr>
          <w:color w:val="auto"/>
          <w:szCs w:val="20"/>
        </w:rPr>
        <w:tab/>
      </w:r>
      <w:r w:rsidR="00350394">
        <w:rPr>
          <w:color w:val="auto"/>
          <w:szCs w:val="20"/>
        </w:rPr>
        <w:t>increases</w:t>
      </w:r>
      <w:r w:rsidR="001276D3">
        <w:rPr>
          <w:color w:val="auto"/>
          <w:szCs w:val="20"/>
        </w:rPr>
        <w:t>.</w:t>
      </w:r>
    </w:p>
    <w:p w14:paraId="37F9110A" w14:textId="14D2C80E" w:rsidR="00D4479E" w:rsidRDefault="00F65C8D" w:rsidP="00927472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2)</w:t>
      </w:r>
      <w:r w:rsidR="00D4479E" w:rsidRPr="005D1CA4">
        <w:rPr>
          <w:color w:val="auto"/>
          <w:sz w:val="18"/>
          <w:szCs w:val="20"/>
        </w:rPr>
        <w:t>Adopt The Morgan City Daily Review as the Official Municipal Journal as required by state</w:t>
      </w:r>
      <w:r w:rsidR="00D4479E">
        <w:rPr>
          <w:color w:val="auto"/>
          <w:szCs w:val="20"/>
        </w:rPr>
        <w:tab/>
      </w:r>
    </w:p>
    <w:p w14:paraId="0101D07C" w14:textId="538C6BFB" w:rsidR="001276D3" w:rsidRPr="007E160A" w:rsidRDefault="007D275C" w:rsidP="00927472">
      <w:pPr>
        <w:ind w:firstLine="0"/>
        <w:rPr>
          <w:color w:val="auto"/>
          <w:szCs w:val="20"/>
        </w:rPr>
      </w:pPr>
      <w:r w:rsidRPr="007E160A">
        <w:rPr>
          <w:color w:val="auto"/>
          <w:szCs w:val="20"/>
        </w:rPr>
        <w:t xml:space="preserve">           </w:t>
      </w:r>
      <w:r w:rsidR="00B55A03">
        <w:rPr>
          <w:color w:val="auto"/>
          <w:szCs w:val="20"/>
        </w:rPr>
        <w:t>3</w:t>
      </w:r>
      <w:r w:rsidRPr="007E160A">
        <w:rPr>
          <w:color w:val="auto"/>
          <w:szCs w:val="20"/>
        </w:rPr>
        <w:t xml:space="preserve">) </w:t>
      </w:r>
      <w:r w:rsidR="00EB4856" w:rsidRPr="007E160A">
        <w:rPr>
          <w:color w:val="auto"/>
          <w:szCs w:val="20"/>
        </w:rPr>
        <w:t>Proclamation signing – Delta Sigma Theta</w:t>
      </w:r>
    </w:p>
    <w:p w14:paraId="691F1E2E" w14:textId="50A0D885" w:rsidR="00EB4856" w:rsidRDefault="00EB4856" w:rsidP="00927472">
      <w:pPr>
        <w:ind w:firstLine="0"/>
        <w:rPr>
          <w:color w:val="auto"/>
          <w:szCs w:val="20"/>
        </w:rPr>
      </w:pPr>
      <w:r w:rsidRPr="00E86B48">
        <w:rPr>
          <w:color w:val="auto"/>
          <w:szCs w:val="20"/>
        </w:rPr>
        <w:t xml:space="preserve">           </w:t>
      </w:r>
      <w:r w:rsidR="000E46C5">
        <w:rPr>
          <w:color w:val="auto"/>
          <w:szCs w:val="20"/>
        </w:rPr>
        <w:t>4</w:t>
      </w:r>
      <w:r w:rsidRPr="00E86B48">
        <w:rPr>
          <w:color w:val="auto"/>
          <w:szCs w:val="20"/>
        </w:rPr>
        <w:t xml:space="preserve">) </w:t>
      </w:r>
      <w:r w:rsidR="00E86B48" w:rsidRPr="00E86B48">
        <w:rPr>
          <w:color w:val="auto"/>
          <w:szCs w:val="20"/>
        </w:rPr>
        <w:t>Resolution of Respect for M</w:t>
      </w:r>
      <w:r w:rsidR="00E86B48">
        <w:rPr>
          <w:color w:val="auto"/>
          <w:szCs w:val="20"/>
        </w:rPr>
        <w:t xml:space="preserve">rs. Cathy </w:t>
      </w:r>
      <w:r w:rsidR="00474B7E">
        <w:rPr>
          <w:color w:val="auto"/>
          <w:szCs w:val="20"/>
        </w:rPr>
        <w:t>Grimm–Eaves</w:t>
      </w:r>
    </w:p>
    <w:p w14:paraId="49B244D2" w14:textId="08FA1561" w:rsidR="00E86B48" w:rsidRPr="00E86B48" w:rsidRDefault="00E86B48" w:rsidP="00927472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  <w:r w:rsidR="000E46C5">
        <w:rPr>
          <w:color w:val="auto"/>
          <w:szCs w:val="20"/>
        </w:rPr>
        <w:t>5</w:t>
      </w:r>
      <w:r>
        <w:rPr>
          <w:color w:val="auto"/>
          <w:szCs w:val="20"/>
        </w:rPr>
        <w:t>) Resolution of Respect for Mr. Charles Sawyer</w:t>
      </w:r>
    </w:p>
    <w:p w14:paraId="5EA0F38D" w14:textId="1CF94BCB" w:rsidR="001276D3" w:rsidRPr="00E86B48" w:rsidRDefault="001276D3" w:rsidP="00927472">
      <w:pPr>
        <w:ind w:firstLine="0"/>
        <w:rPr>
          <w:color w:val="auto"/>
          <w:szCs w:val="20"/>
        </w:rPr>
      </w:pPr>
      <w:r w:rsidRPr="00E86B48">
        <w:rPr>
          <w:color w:val="auto"/>
          <w:szCs w:val="20"/>
        </w:rPr>
        <w:t xml:space="preserve">        </w:t>
      </w:r>
    </w:p>
    <w:p w14:paraId="11BDEA2C" w14:textId="48A407F4" w:rsidR="00F41033" w:rsidRPr="00E86B48" w:rsidRDefault="00847A6A" w:rsidP="00391774">
      <w:pPr>
        <w:ind w:firstLine="0"/>
        <w:rPr>
          <w:ins w:id="0" w:author="Midge Bourgeois" w:date="2023-04-26T12:58:00Z"/>
          <w:color w:val="FF0000"/>
          <w:szCs w:val="20"/>
        </w:rPr>
      </w:pPr>
      <w:r>
        <w:rPr>
          <w:color w:val="auto"/>
          <w:szCs w:val="20"/>
        </w:rPr>
        <w:t xml:space="preserve">      10) </w:t>
      </w:r>
      <w:r w:rsidR="00A338BB">
        <w:rPr>
          <w:color w:val="auto"/>
          <w:szCs w:val="20"/>
        </w:rPr>
        <w:t>ANNOUNCEMENTS</w:t>
      </w:r>
      <w:r w:rsidR="00BC200B" w:rsidRPr="00E86B48">
        <w:rPr>
          <w:color w:val="FF0000"/>
          <w:szCs w:val="20"/>
        </w:rPr>
        <w:t xml:space="preserve">          </w:t>
      </w:r>
      <w:r w:rsidR="009F692A" w:rsidRPr="00E86B48">
        <w:rPr>
          <w:color w:val="FF0000"/>
          <w:szCs w:val="20"/>
        </w:rPr>
        <w:tab/>
      </w:r>
      <w:r w:rsidR="00936CFA" w:rsidRPr="00E86B48">
        <w:rPr>
          <w:color w:val="FF0000"/>
          <w:szCs w:val="20"/>
        </w:rPr>
        <w:t xml:space="preserve">          </w:t>
      </w:r>
      <w:r w:rsidR="00E85AC5" w:rsidRPr="00E86B48">
        <w:rPr>
          <w:color w:val="FF0000"/>
          <w:szCs w:val="20"/>
        </w:rPr>
        <w:t xml:space="preserve"> </w:t>
      </w:r>
      <w:r w:rsidR="00D90A5D" w:rsidRPr="00E86B48">
        <w:rPr>
          <w:color w:val="FF0000"/>
          <w:szCs w:val="20"/>
        </w:rPr>
        <w:t xml:space="preserve"> </w:t>
      </w:r>
      <w:r w:rsidR="00CF4921" w:rsidRPr="00E86B48">
        <w:rPr>
          <w:bCs/>
          <w:color w:val="FF0000"/>
          <w:szCs w:val="20"/>
        </w:rPr>
        <w:t xml:space="preserve"> </w:t>
      </w:r>
      <w:r w:rsidR="00606FA2" w:rsidRPr="00E86B48">
        <w:rPr>
          <w:color w:val="FF0000"/>
          <w:szCs w:val="20"/>
        </w:rPr>
        <w:tab/>
        <w:t xml:space="preserve">    </w:t>
      </w:r>
      <w:r w:rsidR="009C0D7A" w:rsidRPr="00E86B48">
        <w:rPr>
          <w:color w:val="FF0000"/>
          <w:szCs w:val="20"/>
        </w:rPr>
        <w:t xml:space="preserve">    </w:t>
      </w:r>
    </w:p>
    <w:p w14:paraId="1FFC9799" w14:textId="7EA18CAB" w:rsidR="00107CAB" w:rsidRPr="00B43E0D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B43E0D">
        <w:rPr>
          <w:color w:val="auto"/>
          <w:szCs w:val="20"/>
        </w:rPr>
        <w:t>ENGINEERS REPORT</w:t>
      </w:r>
    </w:p>
    <w:p w14:paraId="6B635F78" w14:textId="7075D9D2" w:rsidR="00F676D2" w:rsidRPr="00B43E0D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B43E0D">
        <w:rPr>
          <w:color w:val="auto"/>
          <w:szCs w:val="20"/>
        </w:rPr>
        <w:t>LEGAL MATTERS</w:t>
      </w:r>
      <w:r w:rsidR="000910BA" w:rsidRPr="00B43E0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B43E0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02CECCDB" w14:textId="21CE66E7" w:rsidR="003A1703" w:rsidRPr="00B43E0D" w:rsidRDefault="00A338BB" w:rsidP="00A338BB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B43E0D">
        <w:rPr>
          <w:color w:val="auto"/>
          <w:szCs w:val="20"/>
        </w:rPr>
        <w:t xml:space="preserve">ADJOURN </w:t>
      </w:r>
    </w:p>
    <w:p w14:paraId="529590D9" w14:textId="77777777" w:rsidR="003A1703" w:rsidRPr="00AC6F95" w:rsidRDefault="000910BA">
      <w:pPr>
        <w:spacing w:after="0" w:line="259" w:lineRule="auto"/>
        <w:ind w:left="0" w:firstLine="0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 </w:t>
      </w:r>
    </w:p>
    <w:p w14:paraId="6C81608F" w14:textId="70A6EF92" w:rsidR="003A1703" w:rsidRPr="00AC6F95" w:rsidRDefault="000910BA" w:rsidP="00311DBA">
      <w:pPr>
        <w:rPr>
          <w:color w:val="auto"/>
          <w:szCs w:val="20"/>
        </w:rPr>
      </w:pPr>
      <w:r w:rsidRPr="00AC6F95">
        <w:rPr>
          <w:color w:val="auto"/>
          <w:szCs w:val="20"/>
        </w:rPr>
        <w:t>ANY AND ALL BUSINESS TO COME BEFORE THE MAYOR AND COUNCIL WITH THEIR UNANIMOUS CONSENT</w:t>
      </w:r>
      <w:r w:rsidR="00474B7E">
        <w:rPr>
          <w:color w:val="auto"/>
          <w:szCs w:val="20"/>
        </w:rPr>
        <w:t>,</w:t>
      </w:r>
      <w:r w:rsidRPr="00AC6F95">
        <w:rPr>
          <w:color w:val="auto"/>
          <w:szCs w:val="20"/>
        </w:rPr>
        <w:t xml:space="preserve"> ADJOURN </w:t>
      </w:r>
      <w:r w:rsidRPr="00AC6F95">
        <w:rPr>
          <w:color w:val="auto"/>
          <w:szCs w:val="20"/>
        </w:rPr>
        <w:tab/>
        <w:t xml:space="preserve"> </w:t>
      </w:r>
    </w:p>
    <w:p w14:paraId="64A2AAD9" w14:textId="56C80357" w:rsidR="003A1703" w:rsidRPr="00AC6F95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  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 </w:t>
      </w:r>
      <w:r w:rsidRPr="00AC6F95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City of Patterson </w:t>
      </w:r>
    </w:p>
    <w:p w14:paraId="2C9AA0F0" w14:textId="77777777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1314 Main Street </w:t>
      </w:r>
    </w:p>
    <w:p w14:paraId="431CCF3C" w14:textId="77777777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Patterson, LA  70392 </w:t>
      </w:r>
    </w:p>
    <w:p w14:paraId="4347058A" w14:textId="4C0FCCBA" w:rsidR="003A1703" w:rsidRPr="00AC6F95" w:rsidRDefault="000910BA">
      <w:pPr>
        <w:ind w:left="3611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985-395-5205 </w:t>
      </w:r>
    </w:p>
    <w:p w14:paraId="152DDF61" w14:textId="77777777" w:rsidR="00A40B20" w:rsidRPr="00AC6F95" w:rsidRDefault="00A40B20">
      <w:pPr>
        <w:ind w:left="3611"/>
        <w:rPr>
          <w:color w:val="auto"/>
          <w:szCs w:val="20"/>
        </w:rPr>
      </w:pPr>
    </w:p>
    <w:p w14:paraId="1CB2879F" w14:textId="1E7BA7A9" w:rsidR="00CE7BEB" w:rsidRPr="00AC6F95" w:rsidRDefault="000910BA" w:rsidP="00CE7BEB">
      <w:pPr>
        <w:spacing w:after="0" w:line="259" w:lineRule="auto"/>
        <w:ind w:left="0" w:firstLine="0"/>
        <w:rPr>
          <w:color w:val="auto"/>
          <w:szCs w:val="20"/>
        </w:rPr>
      </w:pPr>
      <w:r w:rsidRPr="00AC6F95">
        <w:rPr>
          <w:color w:val="auto"/>
          <w:szCs w:val="20"/>
        </w:rPr>
        <w:t xml:space="preserve"> In accordance with the Americans with Disabilities Act, if you need special assistance, please contact Midge Bourgeois </w:t>
      </w:r>
      <w:r w:rsidR="00392437" w:rsidRPr="00AC6F95">
        <w:rPr>
          <w:color w:val="auto"/>
          <w:szCs w:val="20"/>
        </w:rPr>
        <w:t>at 985</w:t>
      </w:r>
      <w:r w:rsidRPr="00AC6F95">
        <w:rPr>
          <w:color w:val="auto"/>
          <w:szCs w:val="20"/>
        </w:rPr>
        <w:t>-395-5205</w:t>
      </w:r>
      <w:r w:rsidR="00320E5D" w:rsidRPr="00AC6F95">
        <w:rPr>
          <w:color w:val="auto"/>
          <w:szCs w:val="20"/>
        </w:rPr>
        <w:t xml:space="preserve"> or email:  </w:t>
      </w:r>
      <w:hyperlink r:id="rId8" w:history="1">
        <w:r w:rsidR="00320E5D" w:rsidRPr="00AC6F95">
          <w:rPr>
            <w:rStyle w:val="Hyperlink"/>
            <w:szCs w:val="20"/>
          </w:rPr>
          <w:t>midge.bourgeois@cityofpattersonla.gov</w:t>
        </w:r>
      </w:hyperlink>
      <w:r w:rsidR="00320E5D" w:rsidRPr="00AC6F95">
        <w:rPr>
          <w:color w:val="auto"/>
          <w:szCs w:val="20"/>
        </w:rPr>
        <w:t xml:space="preserve"> </w:t>
      </w:r>
      <w:r w:rsidRPr="00AC6F95">
        <w:rPr>
          <w:color w:val="auto"/>
          <w:szCs w:val="20"/>
        </w:rPr>
        <w:t xml:space="preserve"> describing </w:t>
      </w:r>
      <w:r w:rsidR="006953B3" w:rsidRPr="00AC6F95">
        <w:rPr>
          <w:color w:val="auto"/>
          <w:szCs w:val="20"/>
        </w:rPr>
        <w:t>the necessary assistance</w:t>
      </w:r>
      <w:r w:rsidRPr="00AC6F95">
        <w:rPr>
          <w:color w:val="auto"/>
          <w:szCs w:val="20"/>
        </w:rPr>
        <w:t xml:space="preserve">. </w:t>
      </w:r>
    </w:p>
    <w:p w14:paraId="4DC25DAE" w14:textId="71C90501" w:rsidR="003A1703" w:rsidRPr="00AC6F95" w:rsidRDefault="000910BA" w:rsidP="0061289B">
      <w:pPr>
        <w:spacing w:after="0" w:line="259" w:lineRule="auto"/>
        <w:ind w:left="0" w:firstLine="0"/>
        <w:jc w:val="center"/>
        <w:rPr>
          <w:color w:val="auto"/>
          <w:szCs w:val="20"/>
        </w:rPr>
      </w:pPr>
      <w:r w:rsidRPr="00AC6F95">
        <w:rPr>
          <w:color w:val="auto"/>
          <w:szCs w:val="20"/>
        </w:rPr>
        <w:t>“</w:t>
      </w:r>
      <w:r w:rsidRPr="00AC6F95">
        <w:rPr>
          <w:i/>
          <w:color w:val="auto"/>
          <w:szCs w:val="20"/>
        </w:rPr>
        <w:t>City of Patterson is an Equal Opportunity Provider and Employer”</w:t>
      </w:r>
    </w:p>
    <w:sectPr w:rsidR="003A1703" w:rsidRPr="00AC6F95" w:rsidSect="0053221E"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BEA38" w14:textId="77777777" w:rsidR="002739B6" w:rsidRDefault="002739B6" w:rsidP="005115F0">
      <w:pPr>
        <w:spacing w:after="0" w:line="240" w:lineRule="auto"/>
      </w:pPr>
      <w:r>
        <w:separator/>
      </w:r>
    </w:p>
  </w:endnote>
  <w:endnote w:type="continuationSeparator" w:id="0">
    <w:p w14:paraId="6DB6529A" w14:textId="77777777" w:rsidR="002739B6" w:rsidRDefault="002739B6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2D31C" w14:textId="77777777" w:rsidR="002739B6" w:rsidRDefault="002739B6" w:rsidP="005115F0">
      <w:pPr>
        <w:spacing w:after="0" w:line="240" w:lineRule="auto"/>
      </w:pPr>
      <w:r>
        <w:separator/>
      </w:r>
    </w:p>
  </w:footnote>
  <w:footnote w:type="continuationSeparator" w:id="0">
    <w:p w14:paraId="7C0C9131" w14:textId="77777777" w:rsidR="002739B6" w:rsidRDefault="002739B6" w:rsidP="0051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8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8"/>
  </w:num>
  <w:num w:numId="3" w16cid:durableId="1431198906">
    <w:abstractNumId w:val="16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19"/>
  </w:num>
  <w:num w:numId="13" w16cid:durableId="389378966">
    <w:abstractNumId w:val="17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7D7B"/>
    <w:rsid w:val="00023977"/>
    <w:rsid w:val="00025133"/>
    <w:rsid w:val="0002530C"/>
    <w:rsid w:val="00033951"/>
    <w:rsid w:val="000349DE"/>
    <w:rsid w:val="0004198D"/>
    <w:rsid w:val="0004317C"/>
    <w:rsid w:val="00043233"/>
    <w:rsid w:val="00044A6D"/>
    <w:rsid w:val="00053C95"/>
    <w:rsid w:val="000566B6"/>
    <w:rsid w:val="0006424A"/>
    <w:rsid w:val="000644E0"/>
    <w:rsid w:val="00066041"/>
    <w:rsid w:val="0006710E"/>
    <w:rsid w:val="00067637"/>
    <w:rsid w:val="00067E25"/>
    <w:rsid w:val="00067F77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803DF"/>
    <w:rsid w:val="000826E4"/>
    <w:rsid w:val="00082AFA"/>
    <w:rsid w:val="0008308D"/>
    <w:rsid w:val="00084153"/>
    <w:rsid w:val="00084FBD"/>
    <w:rsid w:val="00085147"/>
    <w:rsid w:val="00085F8D"/>
    <w:rsid w:val="000910BA"/>
    <w:rsid w:val="00093FEA"/>
    <w:rsid w:val="000A3683"/>
    <w:rsid w:val="000A77EC"/>
    <w:rsid w:val="000B58CC"/>
    <w:rsid w:val="000B68AF"/>
    <w:rsid w:val="000C30C9"/>
    <w:rsid w:val="000C5924"/>
    <w:rsid w:val="000C7844"/>
    <w:rsid w:val="000C7CCA"/>
    <w:rsid w:val="000D44F6"/>
    <w:rsid w:val="000D4C3D"/>
    <w:rsid w:val="000D725C"/>
    <w:rsid w:val="000D7BA2"/>
    <w:rsid w:val="000E1581"/>
    <w:rsid w:val="000E2BF9"/>
    <w:rsid w:val="000E46C5"/>
    <w:rsid w:val="000E4DCF"/>
    <w:rsid w:val="000E5C60"/>
    <w:rsid w:val="000F037C"/>
    <w:rsid w:val="000F16AE"/>
    <w:rsid w:val="000F294D"/>
    <w:rsid w:val="000F7156"/>
    <w:rsid w:val="001004E6"/>
    <w:rsid w:val="00102E08"/>
    <w:rsid w:val="001052C9"/>
    <w:rsid w:val="00107CAB"/>
    <w:rsid w:val="001109EF"/>
    <w:rsid w:val="001113E0"/>
    <w:rsid w:val="00120509"/>
    <w:rsid w:val="00121E7E"/>
    <w:rsid w:val="00122AE5"/>
    <w:rsid w:val="00123FDA"/>
    <w:rsid w:val="00124196"/>
    <w:rsid w:val="001276D3"/>
    <w:rsid w:val="00130A09"/>
    <w:rsid w:val="00140C93"/>
    <w:rsid w:val="00141679"/>
    <w:rsid w:val="00141A35"/>
    <w:rsid w:val="00144E35"/>
    <w:rsid w:val="0014691D"/>
    <w:rsid w:val="001536F8"/>
    <w:rsid w:val="00154049"/>
    <w:rsid w:val="001554DA"/>
    <w:rsid w:val="00160F63"/>
    <w:rsid w:val="00166AF5"/>
    <w:rsid w:val="0017014C"/>
    <w:rsid w:val="0017533A"/>
    <w:rsid w:val="00175867"/>
    <w:rsid w:val="00176A5C"/>
    <w:rsid w:val="0017791C"/>
    <w:rsid w:val="001827CB"/>
    <w:rsid w:val="001850BA"/>
    <w:rsid w:val="001869BD"/>
    <w:rsid w:val="00186AA6"/>
    <w:rsid w:val="00187815"/>
    <w:rsid w:val="001911D2"/>
    <w:rsid w:val="00193F1B"/>
    <w:rsid w:val="0019455E"/>
    <w:rsid w:val="00194B1C"/>
    <w:rsid w:val="00194B31"/>
    <w:rsid w:val="001A204D"/>
    <w:rsid w:val="001A27F8"/>
    <w:rsid w:val="001A65C8"/>
    <w:rsid w:val="001A677A"/>
    <w:rsid w:val="001A709D"/>
    <w:rsid w:val="001B1685"/>
    <w:rsid w:val="001B224F"/>
    <w:rsid w:val="001B3BD9"/>
    <w:rsid w:val="001B3C88"/>
    <w:rsid w:val="001B4FB6"/>
    <w:rsid w:val="001B54EE"/>
    <w:rsid w:val="001C0884"/>
    <w:rsid w:val="001C0DA8"/>
    <w:rsid w:val="001C1623"/>
    <w:rsid w:val="001C2022"/>
    <w:rsid w:val="001C27D0"/>
    <w:rsid w:val="001C2A6D"/>
    <w:rsid w:val="001C4757"/>
    <w:rsid w:val="001C52F0"/>
    <w:rsid w:val="001D04CC"/>
    <w:rsid w:val="001D1B1C"/>
    <w:rsid w:val="001D213C"/>
    <w:rsid w:val="001D516C"/>
    <w:rsid w:val="001D784B"/>
    <w:rsid w:val="001E2C73"/>
    <w:rsid w:val="001E60E0"/>
    <w:rsid w:val="001F1974"/>
    <w:rsid w:val="001F29B1"/>
    <w:rsid w:val="001F4A8F"/>
    <w:rsid w:val="001F51F1"/>
    <w:rsid w:val="0020028A"/>
    <w:rsid w:val="00207FEA"/>
    <w:rsid w:val="002156E5"/>
    <w:rsid w:val="00215C07"/>
    <w:rsid w:val="00216666"/>
    <w:rsid w:val="00222CEE"/>
    <w:rsid w:val="002234E0"/>
    <w:rsid w:val="00225067"/>
    <w:rsid w:val="0022647B"/>
    <w:rsid w:val="00232A34"/>
    <w:rsid w:val="00232AF0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A1C"/>
    <w:rsid w:val="0025395E"/>
    <w:rsid w:val="002564E9"/>
    <w:rsid w:val="00262238"/>
    <w:rsid w:val="00262586"/>
    <w:rsid w:val="002662D7"/>
    <w:rsid w:val="00266FF0"/>
    <w:rsid w:val="00267B1F"/>
    <w:rsid w:val="002708D0"/>
    <w:rsid w:val="002739B6"/>
    <w:rsid w:val="002760E9"/>
    <w:rsid w:val="002768DE"/>
    <w:rsid w:val="00277947"/>
    <w:rsid w:val="00277F10"/>
    <w:rsid w:val="002817E2"/>
    <w:rsid w:val="002828D3"/>
    <w:rsid w:val="00286135"/>
    <w:rsid w:val="002876F6"/>
    <w:rsid w:val="0029206D"/>
    <w:rsid w:val="002930D5"/>
    <w:rsid w:val="00293B6A"/>
    <w:rsid w:val="00294279"/>
    <w:rsid w:val="0029506A"/>
    <w:rsid w:val="002A0C50"/>
    <w:rsid w:val="002A2D41"/>
    <w:rsid w:val="002A4D80"/>
    <w:rsid w:val="002A63FA"/>
    <w:rsid w:val="002A726B"/>
    <w:rsid w:val="002B1504"/>
    <w:rsid w:val="002B1F6C"/>
    <w:rsid w:val="002B74FF"/>
    <w:rsid w:val="002C004E"/>
    <w:rsid w:val="002C0C2B"/>
    <w:rsid w:val="002C34D2"/>
    <w:rsid w:val="002D006C"/>
    <w:rsid w:val="002D0AF1"/>
    <w:rsid w:val="002D2411"/>
    <w:rsid w:val="002D593E"/>
    <w:rsid w:val="002E241C"/>
    <w:rsid w:val="002E578F"/>
    <w:rsid w:val="002E5C7B"/>
    <w:rsid w:val="002E5F8C"/>
    <w:rsid w:val="002F0737"/>
    <w:rsid w:val="002F165C"/>
    <w:rsid w:val="002F1EA4"/>
    <w:rsid w:val="002F2252"/>
    <w:rsid w:val="002F250E"/>
    <w:rsid w:val="002F47F5"/>
    <w:rsid w:val="002F6A45"/>
    <w:rsid w:val="003002C9"/>
    <w:rsid w:val="0030243B"/>
    <w:rsid w:val="0030440B"/>
    <w:rsid w:val="00305A1D"/>
    <w:rsid w:val="00306CDA"/>
    <w:rsid w:val="003070F3"/>
    <w:rsid w:val="00311DBA"/>
    <w:rsid w:val="00313638"/>
    <w:rsid w:val="00313C7C"/>
    <w:rsid w:val="00314331"/>
    <w:rsid w:val="003155AD"/>
    <w:rsid w:val="00320CFC"/>
    <w:rsid w:val="00320E5D"/>
    <w:rsid w:val="00321C2B"/>
    <w:rsid w:val="00323D1B"/>
    <w:rsid w:val="00323E0A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330B"/>
    <w:rsid w:val="00354769"/>
    <w:rsid w:val="00355A4F"/>
    <w:rsid w:val="00362057"/>
    <w:rsid w:val="00362EB2"/>
    <w:rsid w:val="00365847"/>
    <w:rsid w:val="00366A87"/>
    <w:rsid w:val="0037076F"/>
    <w:rsid w:val="00377954"/>
    <w:rsid w:val="00377CAF"/>
    <w:rsid w:val="003802C1"/>
    <w:rsid w:val="00380520"/>
    <w:rsid w:val="00381188"/>
    <w:rsid w:val="003821FA"/>
    <w:rsid w:val="00382583"/>
    <w:rsid w:val="003844BC"/>
    <w:rsid w:val="0038543D"/>
    <w:rsid w:val="003858CA"/>
    <w:rsid w:val="00391774"/>
    <w:rsid w:val="00392437"/>
    <w:rsid w:val="003938AC"/>
    <w:rsid w:val="0039530A"/>
    <w:rsid w:val="00395468"/>
    <w:rsid w:val="00396567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6DE2"/>
    <w:rsid w:val="003B7173"/>
    <w:rsid w:val="003C01DA"/>
    <w:rsid w:val="003C6921"/>
    <w:rsid w:val="003D5030"/>
    <w:rsid w:val="003D59A2"/>
    <w:rsid w:val="003D5E0D"/>
    <w:rsid w:val="003E23F2"/>
    <w:rsid w:val="003E4178"/>
    <w:rsid w:val="003F112E"/>
    <w:rsid w:val="003F2961"/>
    <w:rsid w:val="003F2A1F"/>
    <w:rsid w:val="003F3DC8"/>
    <w:rsid w:val="003F408A"/>
    <w:rsid w:val="00406384"/>
    <w:rsid w:val="004067D4"/>
    <w:rsid w:val="00407862"/>
    <w:rsid w:val="00407EA4"/>
    <w:rsid w:val="00412487"/>
    <w:rsid w:val="0041630A"/>
    <w:rsid w:val="0042092A"/>
    <w:rsid w:val="00424FF9"/>
    <w:rsid w:val="004308B1"/>
    <w:rsid w:val="00431207"/>
    <w:rsid w:val="0043141B"/>
    <w:rsid w:val="00434C00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3441"/>
    <w:rsid w:val="00474B7E"/>
    <w:rsid w:val="00476A29"/>
    <w:rsid w:val="00493C4A"/>
    <w:rsid w:val="00494FE8"/>
    <w:rsid w:val="004A1F59"/>
    <w:rsid w:val="004A542D"/>
    <w:rsid w:val="004A5644"/>
    <w:rsid w:val="004A67DC"/>
    <w:rsid w:val="004A794A"/>
    <w:rsid w:val="004B0048"/>
    <w:rsid w:val="004B34F1"/>
    <w:rsid w:val="004B3DFF"/>
    <w:rsid w:val="004B4391"/>
    <w:rsid w:val="004B59DF"/>
    <w:rsid w:val="004C0C04"/>
    <w:rsid w:val="004C2415"/>
    <w:rsid w:val="004C486B"/>
    <w:rsid w:val="004C577F"/>
    <w:rsid w:val="004C75B8"/>
    <w:rsid w:val="004D672C"/>
    <w:rsid w:val="004D7060"/>
    <w:rsid w:val="004E10C4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647"/>
    <w:rsid w:val="00520994"/>
    <w:rsid w:val="005315DA"/>
    <w:rsid w:val="0053221E"/>
    <w:rsid w:val="00534296"/>
    <w:rsid w:val="00537F69"/>
    <w:rsid w:val="0054013A"/>
    <w:rsid w:val="00541F13"/>
    <w:rsid w:val="00545D19"/>
    <w:rsid w:val="00547102"/>
    <w:rsid w:val="00547386"/>
    <w:rsid w:val="0055726F"/>
    <w:rsid w:val="005631AE"/>
    <w:rsid w:val="00563BBC"/>
    <w:rsid w:val="00565F1A"/>
    <w:rsid w:val="0056604F"/>
    <w:rsid w:val="00570893"/>
    <w:rsid w:val="005716F2"/>
    <w:rsid w:val="005723D8"/>
    <w:rsid w:val="00577679"/>
    <w:rsid w:val="0058351F"/>
    <w:rsid w:val="00587244"/>
    <w:rsid w:val="00595521"/>
    <w:rsid w:val="00595B37"/>
    <w:rsid w:val="005A1839"/>
    <w:rsid w:val="005A3C58"/>
    <w:rsid w:val="005A6021"/>
    <w:rsid w:val="005B71A0"/>
    <w:rsid w:val="005C00E9"/>
    <w:rsid w:val="005C3A50"/>
    <w:rsid w:val="005C72D1"/>
    <w:rsid w:val="005D0C48"/>
    <w:rsid w:val="005D55A7"/>
    <w:rsid w:val="005D5EAA"/>
    <w:rsid w:val="005D7506"/>
    <w:rsid w:val="005E002A"/>
    <w:rsid w:val="005F7271"/>
    <w:rsid w:val="005F7D82"/>
    <w:rsid w:val="00600166"/>
    <w:rsid w:val="00606FA2"/>
    <w:rsid w:val="006113E6"/>
    <w:rsid w:val="0061149A"/>
    <w:rsid w:val="006117BE"/>
    <w:rsid w:val="0061289B"/>
    <w:rsid w:val="006222D9"/>
    <w:rsid w:val="00622FF1"/>
    <w:rsid w:val="006242BC"/>
    <w:rsid w:val="00624C9A"/>
    <w:rsid w:val="006274D1"/>
    <w:rsid w:val="006350AF"/>
    <w:rsid w:val="00635F31"/>
    <w:rsid w:val="0064300F"/>
    <w:rsid w:val="0064302F"/>
    <w:rsid w:val="00645EB0"/>
    <w:rsid w:val="00647D89"/>
    <w:rsid w:val="006509E1"/>
    <w:rsid w:val="00650BD1"/>
    <w:rsid w:val="00650FE3"/>
    <w:rsid w:val="006511BF"/>
    <w:rsid w:val="0065362A"/>
    <w:rsid w:val="00654D8B"/>
    <w:rsid w:val="006552F4"/>
    <w:rsid w:val="00655501"/>
    <w:rsid w:val="006621F5"/>
    <w:rsid w:val="00663E5D"/>
    <w:rsid w:val="00666494"/>
    <w:rsid w:val="00667589"/>
    <w:rsid w:val="00671A19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82E88"/>
    <w:rsid w:val="00683982"/>
    <w:rsid w:val="006849AC"/>
    <w:rsid w:val="006864DC"/>
    <w:rsid w:val="00687EB5"/>
    <w:rsid w:val="006953B3"/>
    <w:rsid w:val="00695512"/>
    <w:rsid w:val="00695E1F"/>
    <w:rsid w:val="006979C2"/>
    <w:rsid w:val="006A05F9"/>
    <w:rsid w:val="006A25C0"/>
    <w:rsid w:val="006A35C6"/>
    <w:rsid w:val="006A54B4"/>
    <w:rsid w:val="006B0A96"/>
    <w:rsid w:val="006B100B"/>
    <w:rsid w:val="006B728F"/>
    <w:rsid w:val="006B7BE1"/>
    <w:rsid w:val="006D0448"/>
    <w:rsid w:val="006D0580"/>
    <w:rsid w:val="006D31BC"/>
    <w:rsid w:val="006D36BF"/>
    <w:rsid w:val="006D394E"/>
    <w:rsid w:val="006D606A"/>
    <w:rsid w:val="006D6657"/>
    <w:rsid w:val="006E16BB"/>
    <w:rsid w:val="006E4502"/>
    <w:rsid w:val="006E6FB7"/>
    <w:rsid w:val="006F2FB5"/>
    <w:rsid w:val="006F4141"/>
    <w:rsid w:val="0070154E"/>
    <w:rsid w:val="00701B4A"/>
    <w:rsid w:val="00704DBD"/>
    <w:rsid w:val="00705447"/>
    <w:rsid w:val="00713EA7"/>
    <w:rsid w:val="00714D38"/>
    <w:rsid w:val="00715C6B"/>
    <w:rsid w:val="00717A82"/>
    <w:rsid w:val="007205FA"/>
    <w:rsid w:val="00720D47"/>
    <w:rsid w:val="00730013"/>
    <w:rsid w:val="00731F48"/>
    <w:rsid w:val="00732A0D"/>
    <w:rsid w:val="00733215"/>
    <w:rsid w:val="007333DB"/>
    <w:rsid w:val="00733AA7"/>
    <w:rsid w:val="00733FA0"/>
    <w:rsid w:val="00734DBA"/>
    <w:rsid w:val="00747933"/>
    <w:rsid w:val="0075284E"/>
    <w:rsid w:val="00762780"/>
    <w:rsid w:val="007660B8"/>
    <w:rsid w:val="00772341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7D48"/>
    <w:rsid w:val="007C073B"/>
    <w:rsid w:val="007C2520"/>
    <w:rsid w:val="007D0727"/>
    <w:rsid w:val="007D275C"/>
    <w:rsid w:val="007D27C7"/>
    <w:rsid w:val="007D33FB"/>
    <w:rsid w:val="007E041D"/>
    <w:rsid w:val="007E160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EAA"/>
    <w:rsid w:val="0080270C"/>
    <w:rsid w:val="008035DB"/>
    <w:rsid w:val="008059DF"/>
    <w:rsid w:val="00815CA5"/>
    <w:rsid w:val="00817489"/>
    <w:rsid w:val="0082172A"/>
    <w:rsid w:val="008234C4"/>
    <w:rsid w:val="00823DB4"/>
    <w:rsid w:val="00830935"/>
    <w:rsid w:val="00831988"/>
    <w:rsid w:val="00832894"/>
    <w:rsid w:val="00833108"/>
    <w:rsid w:val="00834945"/>
    <w:rsid w:val="00834F0D"/>
    <w:rsid w:val="008368E0"/>
    <w:rsid w:val="008374F9"/>
    <w:rsid w:val="00840A74"/>
    <w:rsid w:val="008442F1"/>
    <w:rsid w:val="00847A6A"/>
    <w:rsid w:val="00847E54"/>
    <w:rsid w:val="008546E6"/>
    <w:rsid w:val="00855D6B"/>
    <w:rsid w:val="008618FB"/>
    <w:rsid w:val="00866E15"/>
    <w:rsid w:val="008670ED"/>
    <w:rsid w:val="00867B6A"/>
    <w:rsid w:val="00871F22"/>
    <w:rsid w:val="00872944"/>
    <w:rsid w:val="00875AB5"/>
    <w:rsid w:val="00875B78"/>
    <w:rsid w:val="00875DFC"/>
    <w:rsid w:val="008778E9"/>
    <w:rsid w:val="00877A70"/>
    <w:rsid w:val="00880943"/>
    <w:rsid w:val="00883982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B102B"/>
    <w:rsid w:val="008B64C9"/>
    <w:rsid w:val="008C0A99"/>
    <w:rsid w:val="008C12A1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FC1"/>
    <w:rsid w:val="00913FF2"/>
    <w:rsid w:val="009148A8"/>
    <w:rsid w:val="00920AE0"/>
    <w:rsid w:val="00927472"/>
    <w:rsid w:val="0093220A"/>
    <w:rsid w:val="00933BED"/>
    <w:rsid w:val="00934770"/>
    <w:rsid w:val="00934997"/>
    <w:rsid w:val="00934DC1"/>
    <w:rsid w:val="00935D01"/>
    <w:rsid w:val="00936CFA"/>
    <w:rsid w:val="00937BB6"/>
    <w:rsid w:val="00941FB5"/>
    <w:rsid w:val="00942A51"/>
    <w:rsid w:val="00944D88"/>
    <w:rsid w:val="00946C91"/>
    <w:rsid w:val="009500CA"/>
    <w:rsid w:val="0095047F"/>
    <w:rsid w:val="00951BB7"/>
    <w:rsid w:val="00953743"/>
    <w:rsid w:val="0096321F"/>
    <w:rsid w:val="009633B4"/>
    <w:rsid w:val="00965DE6"/>
    <w:rsid w:val="00965FC6"/>
    <w:rsid w:val="00967587"/>
    <w:rsid w:val="009722DC"/>
    <w:rsid w:val="0097466A"/>
    <w:rsid w:val="00977E7A"/>
    <w:rsid w:val="009822A6"/>
    <w:rsid w:val="00983F7E"/>
    <w:rsid w:val="00984AE5"/>
    <w:rsid w:val="00990BB9"/>
    <w:rsid w:val="00992DAF"/>
    <w:rsid w:val="00995A47"/>
    <w:rsid w:val="009A13B4"/>
    <w:rsid w:val="009A1B45"/>
    <w:rsid w:val="009A2DE4"/>
    <w:rsid w:val="009A51D1"/>
    <w:rsid w:val="009A5348"/>
    <w:rsid w:val="009B03D3"/>
    <w:rsid w:val="009B3627"/>
    <w:rsid w:val="009B4D69"/>
    <w:rsid w:val="009B7E01"/>
    <w:rsid w:val="009C0D7A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692A"/>
    <w:rsid w:val="009F7D9E"/>
    <w:rsid w:val="00A021F0"/>
    <w:rsid w:val="00A03467"/>
    <w:rsid w:val="00A044C2"/>
    <w:rsid w:val="00A074EA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40B20"/>
    <w:rsid w:val="00A42082"/>
    <w:rsid w:val="00A4224D"/>
    <w:rsid w:val="00A425BC"/>
    <w:rsid w:val="00A432BD"/>
    <w:rsid w:val="00A44230"/>
    <w:rsid w:val="00A50989"/>
    <w:rsid w:val="00A51188"/>
    <w:rsid w:val="00A51BE6"/>
    <w:rsid w:val="00A52517"/>
    <w:rsid w:val="00A52552"/>
    <w:rsid w:val="00A54556"/>
    <w:rsid w:val="00A55078"/>
    <w:rsid w:val="00A55AD6"/>
    <w:rsid w:val="00A57FA8"/>
    <w:rsid w:val="00A614A3"/>
    <w:rsid w:val="00A639B0"/>
    <w:rsid w:val="00A71F0F"/>
    <w:rsid w:val="00A72380"/>
    <w:rsid w:val="00A764AE"/>
    <w:rsid w:val="00A81E9D"/>
    <w:rsid w:val="00A9081A"/>
    <w:rsid w:val="00A94DBC"/>
    <w:rsid w:val="00AA1F3E"/>
    <w:rsid w:val="00AA2CF4"/>
    <w:rsid w:val="00AA410C"/>
    <w:rsid w:val="00AA46B7"/>
    <w:rsid w:val="00AA655A"/>
    <w:rsid w:val="00AA75C7"/>
    <w:rsid w:val="00AA7EA8"/>
    <w:rsid w:val="00AB04B0"/>
    <w:rsid w:val="00AB193A"/>
    <w:rsid w:val="00AB1C1B"/>
    <w:rsid w:val="00AB2767"/>
    <w:rsid w:val="00AB28C3"/>
    <w:rsid w:val="00AB2B91"/>
    <w:rsid w:val="00AB494E"/>
    <w:rsid w:val="00AB4D52"/>
    <w:rsid w:val="00AB540B"/>
    <w:rsid w:val="00AC0FFE"/>
    <w:rsid w:val="00AC5857"/>
    <w:rsid w:val="00AC6F95"/>
    <w:rsid w:val="00AC7B37"/>
    <w:rsid w:val="00AD23F9"/>
    <w:rsid w:val="00AE1B3D"/>
    <w:rsid w:val="00AE1F09"/>
    <w:rsid w:val="00AE2885"/>
    <w:rsid w:val="00AE440C"/>
    <w:rsid w:val="00AE4F7C"/>
    <w:rsid w:val="00AF081E"/>
    <w:rsid w:val="00AF0DA6"/>
    <w:rsid w:val="00AF27A2"/>
    <w:rsid w:val="00AF69A3"/>
    <w:rsid w:val="00AF7762"/>
    <w:rsid w:val="00AF7AF5"/>
    <w:rsid w:val="00B001BA"/>
    <w:rsid w:val="00B03869"/>
    <w:rsid w:val="00B04F87"/>
    <w:rsid w:val="00B054C5"/>
    <w:rsid w:val="00B14672"/>
    <w:rsid w:val="00B15013"/>
    <w:rsid w:val="00B16C8F"/>
    <w:rsid w:val="00B178F4"/>
    <w:rsid w:val="00B20E7A"/>
    <w:rsid w:val="00B223F4"/>
    <w:rsid w:val="00B2259F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62697"/>
    <w:rsid w:val="00B629D7"/>
    <w:rsid w:val="00B63A7D"/>
    <w:rsid w:val="00B63F94"/>
    <w:rsid w:val="00B64B8D"/>
    <w:rsid w:val="00B660C2"/>
    <w:rsid w:val="00B6763C"/>
    <w:rsid w:val="00B73784"/>
    <w:rsid w:val="00B81ADA"/>
    <w:rsid w:val="00B821AC"/>
    <w:rsid w:val="00B82315"/>
    <w:rsid w:val="00B847E7"/>
    <w:rsid w:val="00B87CC0"/>
    <w:rsid w:val="00B87F5A"/>
    <w:rsid w:val="00B9118E"/>
    <w:rsid w:val="00B924AA"/>
    <w:rsid w:val="00B93031"/>
    <w:rsid w:val="00B9314D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19CA"/>
    <w:rsid w:val="00C03CA3"/>
    <w:rsid w:val="00C0460D"/>
    <w:rsid w:val="00C07241"/>
    <w:rsid w:val="00C1050D"/>
    <w:rsid w:val="00C12BA1"/>
    <w:rsid w:val="00C12F3B"/>
    <w:rsid w:val="00C13B27"/>
    <w:rsid w:val="00C14951"/>
    <w:rsid w:val="00C15B29"/>
    <w:rsid w:val="00C172C6"/>
    <w:rsid w:val="00C21830"/>
    <w:rsid w:val="00C21D3D"/>
    <w:rsid w:val="00C24FB9"/>
    <w:rsid w:val="00C2514A"/>
    <w:rsid w:val="00C25A47"/>
    <w:rsid w:val="00C25EBE"/>
    <w:rsid w:val="00C351B5"/>
    <w:rsid w:val="00C353E2"/>
    <w:rsid w:val="00C36F60"/>
    <w:rsid w:val="00C43752"/>
    <w:rsid w:val="00C5657F"/>
    <w:rsid w:val="00C60176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941C2"/>
    <w:rsid w:val="00C94DDF"/>
    <w:rsid w:val="00C951DC"/>
    <w:rsid w:val="00C96C78"/>
    <w:rsid w:val="00CA2D56"/>
    <w:rsid w:val="00CA33DE"/>
    <w:rsid w:val="00CA472D"/>
    <w:rsid w:val="00CB37AD"/>
    <w:rsid w:val="00CB4D16"/>
    <w:rsid w:val="00CB6430"/>
    <w:rsid w:val="00CB7D85"/>
    <w:rsid w:val="00CC0066"/>
    <w:rsid w:val="00CC1098"/>
    <w:rsid w:val="00CC30D5"/>
    <w:rsid w:val="00CC415F"/>
    <w:rsid w:val="00CC5A5F"/>
    <w:rsid w:val="00CD0631"/>
    <w:rsid w:val="00CD0878"/>
    <w:rsid w:val="00CD1DC8"/>
    <w:rsid w:val="00CD1EE9"/>
    <w:rsid w:val="00CD2970"/>
    <w:rsid w:val="00CD3FAA"/>
    <w:rsid w:val="00CD7CB7"/>
    <w:rsid w:val="00CE138B"/>
    <w:rsid w:val="00CE18D0"/>
    <w:rsid w:val="00CE7BEB"/>
    <w:rsid w:val="00CF4921"/>
    <w:rsid w:val="00CF50F7"/>
    <w:rsid w:val="00CF6271"/>
    <w:rsid w:val="00CF6651"/>
    <w:rsid w:val="00CF6CAE"/>
    <w:rsid w:val="00CF79C0"/>
    <w:rsid w:val="00D00581"/>
    <w:rsid w:val="00D01C24"/>
    <w:rsid w:val="00D05C50"/>
    <w:rsid w:val="00D16701"/>
    <w:rsid w:val="00D20869"/>
    <w:rsid w:val="00D231DC"/>
    <w:rsid w:val="00D24839"/>
    <w:rsid w:val="00D26B3F"/>
    <w:rsid w:val="00D2771A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51B14"/>
    <w:rsid w:val="00D52916"/>
    <w:rsid w:val="00D54DBC"/>
    <w:rsid w:val="00D5781E"/>
    <w:rsid w:val="00D613EF"/>
    <w:rsid w:val="00D619AC"/>
    <w:rsid w:val="00D6346C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634"/>
    <w:rsid w:val="00D837CA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7135"/>
    <w:rsid w:val="00DB190E"/>
    <w:rsid w:val="00DB20B8"/>
    <w:rsid w:val="00DB4CBD"/>
    <w:rsid w:val="00DC1222"/>
    <w:rsid w:val="00DC1E7A"/>
    <w:rsid w:val="00DC20F7"/>
    <w:rsid w:val="00DC5221"/>
    <w:rsid w:val="00DC63FF"/>
    <w:rsid w:val="00DC6ABC"/>
    <w:rsid w:val="00DD5F3C"/>
    <w:rsid w:val="00DD7C37"/>
    <w:rsid w:val="00DE2A0C"/>
    <w:rsid w:val="00DE3213"/>
    <w:rsid w:val="00DE4D34"/>
    <w:rsid w:val="00DE5470"/>
    <w:rsid w:val="00DE73F8"/>
    <w:rsid w:val="00DE76E2"/>
    <w:rsid w:val="00DE7D37"/>
    <w:rsid w:val="00DF45B1"/>
    <w:rsid w:val="00DF6ABE"/>
    <w:rsid w:val="00E01AF0"/>
    <w:rsid w:val="00E03F7A"/>
    <w:rsid w:val="00E04BA5"/>
    <w:rsid w:val="00E05A59"/>
    <w:rsid w:val="00E07F12"/>
    <w:rsid w:val="00E109A0"/>
    <w:rsid w:val="00E12312"/>
    <w:rsid w:val="00E129A0"/>
    <w:rsid w:val="00E13BFF"/>
    <w:rsid w:val="00E163C5"/>
    <w:rsid w:val="00E16F69"/>
    <w:rsid w:val="00E23A48"/>
    <w:rsid w:val="00E24D4A"/>
    <w:rsid w:val="00E24EA2"/>
    <w:rsid w:val="00E30DB5"/>
    <w:rsid w:val="00E31C6B"/>
    <w:rsid w:val="00E35DC3"/>
    <w:rsid w:val="00E4059B"/>
    <w:rsid w:val="00E41F0D"/>
    <w:rsid w:val="00E47A91"/>
    <w:rsid w:val="00E51991"/>
    <w:rsid w:val="00E521E5"/>
    <w:rsid w:val="00E5277A"/>
    <w:rsid w:val="00E56BDB"/>
    <w:rsid w:val="00E60A4E"/>
    <w:rsid w:val="00E61A80"/>
    <w:rsid w:val="00E640C3"/>
    <w:rsid w:val="00E64529"/>
    <w:rsid w:val="00E65655"/>
    <w:rsid w:val="00E679E2"/>
    <w:rsid w:val="00E71DFD"/>
    <w:rsid w:val="00E72FC4"/>
    <w:rsid w:val="00E7428C"/>
    <w:rsid w:val="00E81B32"/>
    <w:rsid w:val="00E821D5"/>
    <w:rsid w:val="00E850C5"/>
    <w:rsid w:val="00E85AC5"/>
    <w:rsid w:val="00E866F2"/>
    <w:rsid w:val="00E86B48"/>
    <w:rsid w:val="00E87615"/>
    <w:rsid w:val="00E9032E"/>
    <w:rsid w:val="00E90FC8"/>
    <w:rsid w:val="00EA1DF2"/>
    <w:rsid w:val="00EA3184"/>
    <w:rsid w:val="00EA7550"/>
    <w:rsid w:val="00EA79A9"/>
    <w:rsid w:val="00EB175D"/>
    <w:rsid w:val="00EB183E"/>
    <w:rsid w:val="00EB29FA"/>
    <w:rsid w:val="00EB4856"/>
    <w:rsid w:val="00EB5451"/>
    <w:rsid w:val="00EB5CF9"/>
    <w:rsid w:val="00ED1458"/>
    <w:rsid w:val="00ED3776"/>
    <w:rsid w:val="00ED607C"/>
    <w:rsid w:val="00EE21EE"/>
    <w:rsid w:val="00EE2714"/>
    <w:rsid w:val="00EE53DF"/>
    <w:rsid w:val="00EE59CC"/>
    <w:rsid w:val="00EF2996"/>
    <w:rsid w:val="00EF39CE"/>
    <w:rsid w:val="00EF7145"/>
    <w:rsid w:val="00F00BA7"/>
    <w:rsid w:val="00F04D4D"/>
    <w:rsid w:val="00F07A7F"/>
    <w:rsid w:val="00F126F4"/>
    <w:rsid w:val="00F12F70"/>
    <w:rsid w:val="00F12F83"/>
    <w:rsid w:val="00F16153"/>
    <w:rsid w:val="00F21DD9"/>
    <w:rsid w:val="00F235F2"/>
    <w:rsid w:val="00F2490A"/>
    <w:rsid w:val="00F25B83"/>
    <w:rsid w:val="00F25FEA"/>
    <w:rsid w:val="00F264A9"/>
    <w:rsid w:val="00F30885"/>
    <w:rsid w:val="00F361A4"/>
    <w:rsid w:val="00F366BB"/>
    <w:rsid w:val="00F36E3B"/>
    <w:rsid w:val="00F41033"/>
    <w:rsid w:val="00F43F0F"/>
    <w:rsid w:val="00F44117"/>
    <w:rsid w:val="00F45F20"/>
    <w:rsid w:val="00F470F2"/>
    <w:rsid w:val="00F50FF5"/>
    <w:rsid w:val="00F53601"/>
    <w:rsid w:val="00F5367E"/>
    <w:rsid w:val="00F55F05"/>
    <w:rsid w:val="00F61E00"/>
    <w:rsid w:val="00F63B81"/>
    <w:rsid w:val="00F6414F"/>
    <w:rsid w:val="00F65C8D"/>
    <w:rsid w:val="00F676D2"/>
    <w:rsid w:val="00F7303C"/>
    <w:rsid w:val="00F81F3F"/>
    <w:rsid w:val="00F847A5"/>
    <w:rsid w:val="00F85D0F"/>
    <w:rsid w:val="00F85E01"/>
    <w:rsid w:val="00F93065"/>
    <w:rsid w:val="00F93CA5"/>
    <w:rsid w:val="00F942B6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7EFF"/>
    <w:rsid w:val="00FC0C93"/>
    <w:rsid w:val="00FC2225"/>
    <w:rsid w:val="00FC37A4"/>
    <w:rsid w:val="00FC5595"/>
    <w:rsid w:val="00FC630A"/>
    <w:rsid w:val="00FD0849"/>
    <w:rsid w:val="00FD1C45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1572</Characters>
  <Application>Microsoft Office Word</Application>
  <DocSecurity>0</DocSecurity>
  <Lines>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12</cp:revision>
  <cp:lastPrinted>2024-05-07T17:57:00Z</cp:lastPrinted>
  <dcterms:created xsi:type="dcterms:W3CDTF">2024-05-29T16:38:00Z</dcterms:created>
  <dcterms:modified xsi:type="dcterms:W3CDTF">2024-06-03T15:46:00Z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