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Pr="00EE5E61" w:rsidRDefault="00262238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EE5E61">
        <w:rPr>
          <w:color w:val="auto"/>
          <w:sz w:val="16"/>
          <w:szCs w:val="14"/>
        </w:rPr>
        <w:t>Posted on door</w:t>
      </w:r>
    </w:p>
    <w:p w14:paraId="61193E0F" w14:textId="3C7D7B4F" w:rsidR="00D4479E" w:rsidRDefault="006F6F21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>
        <w:rPr>
          <w:color w:val="auto"/>
          <w:sz w:val="16"/>
          <w:szCs w:val="14"/>
        </w:rPr>
        <w:t xml:space="preserve">November </w:t>
      </w:r>
      <w:r w:rsidR="00AE26E0">
        <w:rPr>
          <w:color w:val="auto"/>
          <w:sz w:val="16"/>
          <w:szCs w:val="14"/>
        </w:rPr>
        <w:t>8, 2024</w:t>
      </w:r>
    </w:p>
    <w:p w14:paraId="047423F9" w14:textId="4562C646" w:rsidR="00AE26E0" w:rsidRPr="00EE5E61" w:rsidRDefault="00AE26E0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>
        <w:rPr>
          <w:color w:val="auto"/>
          <w:sz w:val="16"/>
          <w:szCs w:val="14"/>
        </w:rPr>
        <w:t>1:00 p.m.</w:t>
      </w:r>
    </w:p>
    <w:p w14:paraId="06850833" w14:textId="77777777" w:rsidR="00262238" w:rsidRPr="00556EE1" w:rsidRDefault="00262238" w:rsidP="00262238">
      <w:pPr>
        <w:spacing w:after="0" w:line="259" w:lineRule="auto"/>
        <w:ind w:left="66" w:right="3"/>
        <w:rPr>
          <w:color w:val="auto"/>
          <w:sz w:val="32"/>
          <w:szCs w:val="28"/>
        </w:rPr>
      </w:pPr>
    </w:p>
    <w:p w14:paraId="5D886443" w14:textId="67EAE918" w:rsidR="003A1703" w:rsidRPr="00556EE1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556EE1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NOTICE OF </w:t>
      </w:r>
      <w:r w:rsidR="00883982" w:rsidRPr="00556EE1">
        <w:rPr>
          <w:color w:val="auto"/>
          <w:sz w:val="22"/>
          <w:szCs w:val="20"/>
        </w:rPr>
        <w:t>PUBLIC MEETING</w:t>
      </w:r>
      <w:r w:rsidRPr="00556EE1">
        <w:rPr>
          <w:color w:val="auto"/>
          <w:sz w:val="22"/>
          <w:szCs w:val="20"/>
        </w:rPr>
        <w:t xml:space="preserve"> </w:t>
      </w:r>
    </w:p>
    <w:p w14:paraId="19012D89" w14:textId="02D2835D" w:rsidR="003A1703" w:rsidRPr="00556EE1" w:rsidRDefault="001A7463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>
        <w:rPr>
          <w:color w:val="auto"/>
          <w:sz w:val="22"/>
          <w:szCs w:val="20"/>
        </w:rPr>
        <w:t>November 12,</w:t>
      </w:r>
      <w:r w:rsidR="00D32737" w:rsidRPr="00556EE1">
        <w:rPr>
          <w:color w:val="auto"/>
          <w:sz w:val="22"/>
          <w:szCs w:val="20"/>
        </w:rPr>
        <w:t xml:space="preserve"> 2024</w:t>
      </w:r>
    </w:p>
    <w:p w14:paraId="5D3CAF38" w14:textId="77777777" w:rsidR="003A1703" w:rsidRPr="00556EE1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A Public Meeting will be held as follows: </w:t>
      </w:r>
    </w:p>
    <w:p w14:paraId="436B21E7" w14:textId="46492F39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DATE</w:t>
      </w:r>
      <w:r w:rsidR="00AA7A1B" w:rsidRPr="00556EE1">
        <w:rPr>
          <w:color w:val="auto"/>
          <w:szCs w:val="20"/>
        </w:rPr>
        <w:t xml:space="preserve">:  </w:t>
      </w:r>
      <w:r w:rsidR="001A7463">
        <w:rPr>
          <w:color w:val="auto"/>
          <w:szCs w:val="20"/>
        </w:rPr>
        <w:t>November 12</w:t>
      </w:r>
      <w:r w:rsidR="00D32737" w:rsidRPr="00556EE1">
        <w:rPr>
          <w:color w:val="auto"/>
          <w:szCs w:val="20"/>
        </w:rPr>
        <w:t>, 2024</w:t>
      </w:r>
      <w:r w:rsidRPr="00556EE1">
        <w:rPr>
          <w:color w:val="auto"/>
          <w:szCs w:val="20"/>
        </w:rPr>
        <w:t xml:space="preserve">  </w:t>
      </w:r>
    </w:p>
    <w:p w14:paraId="00006BD8" w14:textId="1794671A" w:rsidR="003A1703" w:rsidRPr="00556EE1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TIME:  6:00 PM</w:t>
      </w:r>
    </w:p>
    <w:p w14:paraId="2B35F78A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556EE1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</w:t>
      </w:r>
      <w:r w:rsidRPr="00556EE1">
        <w:rPr>
          <w:color w:val="auto"/>
          <w:szCs w:val="20"/>
        </w:rPr>
        <w:tab/>
      </w:r>
      <w:r w:rsidR="00CA2D56" w:rsidRPr="00556EE1">
        <w:rPr>
          <w:color w:val="auto"/>
          <w:szCs w:val="20"/>
        </w:rPr>
        <w:t xml:space="preserve">                                      </w:t>
      </w:r>
      <w:r w:rsidRPr="00556EE1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556EE1">
        <w:rPr>
          <w:color w:val="auto"/>
          <w:sz w:val="24"/>
          <w:szCs w:val="24"/>
        </w:rPr>
        <w:t>AGENDA</w:t>
      </w:r>
    </w:p>
    <w:p w14:paraId="4351E6CA" w14:textId="6932EFC1" w:rsidR="005C1BE7" w:rsidRDefault="00AD792F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>
        <w:rPr>
          <w:color w:val="auto"/>
          <w:szCs w:val="20"/>
        </w:rPr>
        <w:t>6:00 PUBLIC HEARING</w:t>
      </w:r>
    </w:p>
    <w:p w14:paraId="6364F769" w14:textId="1FFBF833" w:rsidR="008626D4" w:rsidRPr="003E4C11" w:rsidRDefault="00842C5B" w:rsidP="003E4C11">
      <w:pPr>
        <w:pStyle w:val="ListParagraph"/>
        <w:numPr>
          <w:ilvl w:val="0"/>
          <w:numId w:val="21"/>
        </w:num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>
        <w:rPr>
          <w:color w:val="auto"/>
          <w:szCs w:val="20"/>
        </w:rPr>
        <w:t>Discussion</w:t>
      </w:r>
      <w:r w:rsidR="00321E74" w:rsidRPr="003E4C11">
        <w:rPr>
          <w:color w:val="auto"/>
          <w:szCs w:val="20"/>
        </w:rPr>
        <w:t xml:space="preserve"> on Ordinance No. 2024-</w:t>
      </w:r>
      <w:r w:rsidR="001A7463">
        <w:rPr>
          <w:color w:val="auto"/>
          <w:szCs w:val="20"/>
        </w:rPr>
        <w:t>10</w:t>
      </w:r>
      <w:r w:rsidR="008626D4" w:rsidRPr="003E4C11">
        <w:rPr>
          <w:color w:val="auto"/>
          <w:szCs w:val="20"/>
        </w:rPr>
        <w:t xml:space="preserve">, adopting </w:t>
      </w:r>
      <w:r w:rsidR="001A7463">
        <w:rPr>
          <w:color w:val="auto"/>
          <w:szCs w:val="20"/>
        </w:rPr>
        <w:t>Permit Fee</w:t>
      </w:r>
      <w:r w:rsidR="00B93749">
        <w:rPr>
          <w:color w:val="auto"/>
          <w:szCs w:val="20"/>
        </w:rPr>
        <w:t>s</w:t>
      </w:r>
      <w:r w:rsidR="008626D4" w:rsidRPr="003E4C11">
        <w:rPr>
          <w:color w:val="auto"/>
          <w:szCs w:val="20"/>
        </w:rPr>
        <w:t>.</w:t>
      </w:r>
    </w:p>
    <w:p w14:paraId="23036DF6" w14:textId="59C9F359" w:rsidR="00EA35B6" w:rsidRDefault="003E4C11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>
        <w:rPr>
          <w:color w:val="auto"/>
          <w:szCs w:val="20"/>
        </w:rPr>
        <w:t>************************************************************************************************************</w:t>
      </w:r>
    </w:p>
    <w:p w14:paraId="3928736E" w14:textId="77777777" w:rsidR="00AD792F" w:rsidRPr="00556EE1" w:rsidRDefault="00AD792F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3CE4AE6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INVOCATION </w:t>
      </w:r>
    </w:p>
    <w:p w14:paraId="64229660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PLEDGE OF ALLEGIANCE </w:t>
      </w:r>
    </w:p>
    <w:p w14:paraId="2F7EA9FE" w14:textId="77777777" w:rsidR="00933BED" w:rsidRPr="00185B38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ROLL CALL </w:t>
      </w:r>
    </w:p>
    <w:p w14:paraId="0C5CAC11" w14:textId="20573BFD" w:rsidR="00933BED" w:rsidRPr="00185B38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APPROVAL OF THE </w:t>
      </w:r>
      <w:r w:rsidR="00B93749">
        <w:rPr>
          <w:color w:val="auto"/>
          <w:szCs w:val="20"/>
        </w:rPr>
        <w:t>OCTOBER 1</w:t>
      </w:r>
      <w:r w:rsidR="00082CBB" w:rsidRPr="00185B38">
        <w:rPr>
          <w:color w:val="auto"/>
          <w:szCs w:val="20"/>
        </w:rPr>
        <w:t xml:space="preserve">, </w:t>
      </w:r>
      <w:proofErr w:type="gramStart"/>
      <w:r w:rsidR="00082CBB" w:rsidRPr="00185B38">
        <w:rPr>
          <w:color w:val="auto"/>
          <w:szCs w:val="20"/>
        </w:rPr>
        <w:t>2024</w:t>
      </w:r>
      <w:proofErr w:type="gramEnd"/>
      <w:r w:rsidRPr="00185B38">
        <w:rPr>
          <w:color w:val="auto"/>
          <w:szCs w:val="20"/>
        </w:rPr>
        <w:t xml:space="preserve"> MINUTES.</w:t>
      </w:r>
    </w:p>
    <w:p w14:paraId="5CC226DC" w14:textId="60B4098B" w:rsidR="00377CAF" w:rsidRPr="00185B38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>PUBLIC COMMENT</w:t>
      </w:r>
    </w:p>
    <w:p w14:paraId="3A29CABD" w14:textId="401AFF50" w:rsidR="00A50989" w:rsidRPr="005E6DF3" w:rsidRDefault="008B64C9" w:rsidP="003B6DE2">
      <w:pPr>
        <w:ind w:left="256" w:firstLine="0"/>
        <w:rPr>
          <w:color w:val="auto"/>
          <w:szCs w:val="20"/>
        </w:rPr>
      </w:pPr>
      <w:r w:rsidRPr="005E6DF3">
        <w:rPr>
          <w:bCs/>
          <w:color w:val="auto"/>
          <w:szCs w:val="20"/>
        </w:rPr>
        <w:t>7</w:t>
      </w:r>
      <w:r w:rsidR="00834F0D" w:rsidRPr="005E6DF3">
        <w:rPr>
          <w:bCs/>
          <w:color w:val="auto"/>
          <w:szCs w:val="20"/>
        </w:rPr>
        <w:t xml:space="preserve">) </w:t>
      </w:r>
      <w:r w:rsidR="00166AF5" w:rsidRPr="005E6DF3">
        <w:rPr>
          <w:bCs/>
          <w:color w:val="auto"/>
          <w:szCs w:val="20"/>
        </w:rPr>
        <w:t xml:space="preserve">   GUEST </w:t>
      </w:r>
    </w:p>
    <w:p w14:paraId="76E00442" w14:textId="5E1E5186" w:rsidR="00AF5F94" w:rsidRPr="00B93749" w:rsidRDefault="00DD5F3C" w:rsidP="00B93749">
      <w:pPr>
        <w:ind w:left="616" w:firstLine="0"/>
        <w:rPr>
          <w:color w:val="auto"/>
          <w:szCs w:val="20"/>
        </w:rPr>
      </w:pPr>
      <w:r w:rsidRPr="00B93749">
        <w:rPr>
          <w:color w:val="auto"/>
          <w:szCs w:val="20"/>
        </w:rPr>
        <w:t xml:space="preserve">1) </w:t>
      </w:r>
      <w:r w:rsidR="00587244" w:rsidRPr="00B93749">
        <w:rPr>
          <w:color w:val="auto"/>
          <w:szCs w:val="20"/>
        </w:rPr>
        <w:t xml:space="preserve"> </w:t>
      </w:r>
      <w:r w:rsidR="00B93749" w:rsidRPr="00B93749">
        <w:rPr>
          <w:color w:val="auto"/>
          <w:szCs w:val="20"/>
        </w:rPr>
        <w:t xml:space="preserve">Ronald Davis – </w:t>
      </w:r>
      <w:proofErr w:type="spellStart"/>
      <w:r w:rsidR="00B93749" w:rsidRPr="00B93749">
        <w:rPr>
          <w:color w:val="auto"/>
          <w:szCs w:val="20"/>
        </w:rPr>
        <w:t>Blazin</w:t>
      </w:r>
      <w:proofErr w:type="spellEnd"/>
      <w:r w:rsidR="00B93749" w:rsidRPr="00B93749">
        <w:rPr>
          <w:color w:val="auto"/>
          <w:szCs w:val="20"/>
        </w:rPr>
        <w:t xml:space="preserve"> Flame Cigars</w:t>
      </w:r>
      <w:r w:rsidR="00AB43D9">
        <w:rPr>
          <w:color w:val="auto"/>
          <w:szCs w:val="20"/>
        </w:rPr>
        <w:t xml:space="preserve"> </w:t>
      </w:r>
      <w:r w:rsidR="00372809">
        <w:rPr>
          <w:color w:val="auto"/>
          <w:szCs w:val="20"/>
        </w:rPr>
        <w:t>(</w:t>
      </w:r>
      <w:r w:rsidR="00A539D0">
        <w:rPr>
          <w:color w:val="auto"/>
          <w:szCs w:val="20"/>
        </w:rPr>
        <w:t>new business)</w:t>
      </w:r>
    </w:p>
    <w:p w14:paraId="3B6B4B16" w14:textId="363187CA" w:rsidR="00A52517" w:rsidRPr="00B93749" w:rsidRDefault="00A52517" w:rsidP="00927472">
      <w:pPr>
        <w:ind w:left="616" w:firstLine="0"/>
        <w:rPr>
          <w:color w:val="auto"/>
          <w:szCs w:val="20"/>
        </w:rPr>
      </w:pPr>
      <w:r w:rsidRPr="00B93749">
        <w:rPr>
          <w:color w:val="auto"/>
          <w:szCs w:val="20"/>
        </w:rPr>
        <w:t xml:space="preserve"> </w:t>
      </w:r>
    </w:p>
    <w:p w14:paraId="2FCBA01A" w14:textId="23A5FE93" w:rsidR="002234E0" w:rsidRPr="005E6DF3" w:rsidRDefault="009D44D1" w:rsidP="006D606A">
      <w:pPr>
        <w:ind w:left="0" w:firstLine="0"/>
        <w:jc w:val="both"/>
        <w:rPr>
          <w:color w:val="auto"/>
          <w:szCs w:val="20"/>
        </w:rPr>
      </w:pPr>
      <w:r w:rsidRPr="00B93749">
        <w:rPr>
          <w:color w:val="auto"/>
          <w:szCs w:val="20"/>
        </w:rPr>
        <w:t xml:space="preserve">       </w:t>
      </w:r>
      <w:r w:rsidR="008B64C9" w:rsidRPr="005E6DF3">
        <w:rPr>
          <w:color w:val="auto"/>
          <w:szCs w:val="20"/>
        </w:rPr>
        <w:t>8</w:t>
      </w:r>
      <w:r w:rsidRPr="005E6DF3">
        <w:rPr>
          <w:color w:val="auto"/>
          <w:szCs w:val="20"/>
        </w:rPr>
        <w:t xml:space="preserve">) </w:t>
      </w:r>
      <w:r w:rsidR="000910BA" w:rsidRPr="005E6DF3">
        <w:rPr>
          <w:color w:val="auto"/>
          <w:szCs w:val="20"/>
        </w:rPr>
        <w:t xml:space="preserve">UNFINISHED BUSINESS </w:t>
      </w:r>
      <w:r w:rsidR="005F7D82" w:rsidRPr="005E6DF3">
        <w:rPr>
          <w:color w:val="auto"/>
          <w:szCs w:val="20"/>
        </w:rPr>
        <w:t xml:space="preserve">    </w:t>
      </w:r>
    </w:p>
    <w:p w14:paraId="4231F3A7" w14:textId="0F001433" w:rsidR="005D25E9" w:rsidRDefault="007B5358" w:rsidP="005D25E9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 </w:t>
      </w:r>
      <w:r w:rsidR="002D71E9" w:rsidRPr="005E6DF3">
        <w:rPr>
          <w:color w:val="auto"/>
          <w:szCs w:val="20"/>
        </w:rPr>
        <w:t xml:space="preserve">1) </w:t>
      </w:r>
      <w:r w:rsidR="00CF5CE5" w:rsidRPr="00E07602">
        <w:rPr>
          <w:color w:val="auto"/>
          <w:szCs w:val="20"/>
        </w:rPr>
        <w:t>Adoption</w:t>
      </w:r>
      <w:r w:rsidR="00A7444E">
        <w:rPr>
          <w:color w:val="auto"/>
          <w:szCs w:val="20"/>
        </w:rPr>
        <w:t xml:space="preserve"> of </w:t>
      </w:r>
      <w:r w:rsidR="00DE0B73" w:rsidRPr="00E07602">
        <w:rPr>
          <w:color w:val="auto"/>
          <w:szCs w:val="20"/>
        </w:rPr>
        <w:t xml:space="preserve"> Ordinance</w:t>
      </w:r>
      <w:r w:rsidR="00397ACB" w:rsidRPr="00E07602">
        <w:rPr>
          <w:color w:val="auto"/>
          <w:szCs w:val="20"/>
        </w:rPr>
        <w:t xml:space="preserve"> No. 2024-</w:t>
      </w:r>
      <w:r w:rsidR="005D25E9">
        <w:rPr>
          <w:color w:val="auto"/>
          <w:szCs w:val="20"/>
        </w:rPr>
        <w:t>10</w:t>
      </w:r>
      <w:r w:rsidR="00E81CFF">
        <w:rPr>
          <w:color w:val="auto"/>
          <w:szCs w:val="20"/>
        </w:rPr>
        <w:t xml:space="preserve"> - </w:t>
      </w:r>
      <w:r w:rsidR="005D25E9">
        <w:rPr>
          <w:color w:val="auto"/>
          <w:szCs w:val="20"/>
        </w:rPr>
        <w:t>Permit Fees</w:t>
      </w:r>
      <w:r w:rsidR="002F398F" w:rsidRPr="00E07602">
        <w:rPr>
          <w:color w:val="auto"/>
          <w:szCs w:val="20"/>
        </w:rPr>
        <w:tab/>
      </w:r>
    </w:p>
    <w:p w14:paraId="772E0E87" w14:textId="0807A643" w:rsidR="00FE6576" w:rsidRPr="00556EE1" w:rsidRDefault="007B5358" w:rsidP="005D25E9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 2)</w:t>
      </w:r>
      <w:r w:rsidR="00FE6576">
        <w:rPr>
          <w:color w:val="auto"/>
          <w:szCs w:val="20"/>
        </w:rPr>
        <w:t xml:space="preserve"> Monica Mabile - </w:t>
      </w:r>
      <w:r w:rsidR="00FE6576" w:rsidRPr="00556EE1">
        <w:rPr>
          <w:color w:val="auto"/>
          <w:szCs w:val="20"/>
        </w:rPr>
        <w:t>update date on financials.</w:t>
      </w:r>
    </w:p>
    <w:p w14:paraId="06D0DB34" w14:textId="3CF05A89" w:rsidR="00C86F31" w:rsidRPr="005E6DF3" w:rsidRDefault="00C86F31" w:rsidP="006D606A">
      <w:pPr>
        <w:ind w:left="0" w:firstLine="0"/>
        <w:jc w:val="both"/>
        <w:rPr>
          <w:color w:val="auto"/>
          <w:szCs w:val="20"/>
        </w:rPr>
      </w:pPr>
    </w:p>
    <w:p w14:paraId="34AF94DB" w14:textId="34BE03B9" w:rsidR="003A1703" w:rsidRPr="00E07602" w:rsidRDefault="006736AC" w:rsidP="006621F5">
      <w:pPr>
        <w:ind w:left="270"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9</w:t>
      </w:r>
      <w:r w:rsidR="006621F5" w:rsidRPr="00E07602">
        <w:rPr>
          <w:color w:val="auto"/>
          <w:szCs w:val="20"/>
        </w:rPr>
        <w:t>)</w:t>
      </w:r>
      <w:r w:rsidR="009D44D1" w:rsidRPr="00E07602">
        <w:rPr>
          <w:color w:val="auto"/>
          <w:szCs w:val="20"/>
        </w:rPr>
        <w:t xml:space="preserve"> </w:t>
      </w:r>
      <w:r w:rsidR="000910BA" w:rsidRPr="00E07602">
        <w:rPr>
          <w:color w:val="auto"/>
          <w:szCs w:val="20"/>
        </w:rPr>
        <w:t xml:space="preserve">NEW BUSINESS </w:t>
      </w:r>
    </w:p>
    <w:p w14:paraId="2F1814BD" w14:textId="7FA948B2" w:rsidR="001A5103" w:rsidRDefault="00C813A4" w:rsidP="007068D6">
      <w:pPr>
        <w:ind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         </w:t>
      </w:r>
      <w:r w:rsidR="00622FF1" w:rsidRPr="00E07602">
        <w:rPr>
          <w:color w:val="auto"/>
          <w:szCs w:val="20"/>
        </w:rPr>
        <w:t xml:space="preserve"> </w:t>
      </w:r>
      <w:r w:rsidRPr="00E07602">
        <w:rPr>
          <w:color w:val="auto"/>
          <w:szCs w:val="20"/>
        </w:rPr>
        <w:t>1</w:t>
      </w:r>
      <w:r w:rsidR="00984772" w:rsidRPr="00E07602">
        <w:rPr>
          <w:color w:val="auto"/>
          <w:szCs w:val="20"/>
        </w:rPr>
        <w:t>)</w:t>
      </w:r>
      <w:r w:rsidR="00306304" w:rsidRPr="00E07602">
        <w:rPr>
          <w:color w:val="auto"/>
          <w:szCs w:val="20"/>
        </w:rPr>
        <w:t xml:space="preserve"> </w:t>
      </w:r>
      <w:r w:rsidR="00FB3E23">
        <w:rPr>
          <w:color w:val="auto"/>
          <w:szCs w:val="20"/>
        </w:rPr>
        <w:t xml:space="preserve">Recommendation for </w:t>
      </w:r>
      <w:r w:rsidR="00FC72BF">
        <w:rPr>
          <w:color w:val="auto"/>
          <w:szCs w:val="20"/>
        </w:rPr>
        <w:t>1 Public Housing</w:t>
      </w:r>
      <w:r w:rsidR="00D277B1">
        <w:rPr>
          <w:color w:val="auto"/>
          <w:szCs w:val="20"/>
        </w:rPr>
        <w:t xml:space="preserve"> Authority </w:t>
      </w:r>
      <w:r w:rsidR="00FC72BF">
        <w:rPr>
          <w:color w:val="auto"/>
          <w:szCs w:val="20"/>
        </w:rPr>
        <w:t>Commissioner</w:t>
      </w:r>
      <w:r w:rsidR="000418BD">
        <w:rPr>
          <w:color w:val="auto"/>
          <w:szCs w:val="20"/>
        </w:rPr>
        <w:t>.</w:t>
      </w:r>
    </w:p>
    <w:p w14:paraId="70BA19D0" w14:textId="77777777" w:rsidR="00A67987" w:rsidRDefault="00B23CF2" w:rsidP="007068D6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2) </w:t>
      </w:r>
      <w:r w:rsidR="00CA61B8">
        <w:rPr>
          <w:color w:val="auto"/>
          <w:szCs w:val="20"/>
        </w:rPr>
        <w:t xml:space="preserve">Resolution of  Respect for Mr. </w:t>
      </w:r>
      <w:r w:rsidR="00A67987">
        <w:rPr>
          <w:color w:val="auto"/>
          <w:szCs w:val="20"/>
        </w:rPr>
        <w:t>Willie B. Jones</w:t>
      </w:r>
    </w:p>
    <w:p w14:paraId="097354F5" w14:textId="79AC86B3" w:rsidR="00B23CF2" w:rsidRDefault="00A67987" w:rsidP="007068D6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3) Resolution of Respect for Dr. Peter </w:t>
      </w:r>
      <w:r w:rsidR="00F22CEB">
        <w:rPr>
          <w:color w:val="auto"/>
          <w:szCs w:val="20"/>
        </w:rPr>
        <w:t xml:space="preserve">Michael Abel, M.D. </w:t>
      </w:r>
      <w:r w:rsidR="00B23CF2">
        <w:rPr>
          <w:color w:val="auto"/>
          <w:szCs w:val="20"/>
        </w:rPr>
        <w:tab/>
      </w:r>
    </w:p>
    <w:p w14:paraId="40E1A566" w14:textId="77777777" w:rsidR="00C005F2" w:rsidRDefault="00E753EF" w:rsidP="00C005F2">
      <w:pPr>
        <w:ind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</w:p>
    <w:p w14:paraId="5EA0F38D" w14:textId="051CE74A" w:rsidR="001276D3" w:rsidRPr="00E07602" w:rsidRDefault="00F51F8A" w:rsidP="00C005F2">
      <w:pPr>
        <w:ind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          </w:t>
      </w:r>
      <w:r w:rsidR="004726C8" w:rsidRPr="00E07602">
        <w:rPr>
          <w:color w:val="auto"/>
          <w:szCs w:val="20"/>
        </w:rPr>
        <w:t xml:space="preserve"> </w:t>
      </w:r>
      <w:r w:rsidR="007D275C" w:rsidRPr="00E07602">
        <w:rPr>
          <w:color w:val="auto"/>
          <w:szCs w:val="20"/>
        </w:rPr>
        <w:t xml:space="preserve">          </w:t>
      </w:r>
      <w:r w:rsidR="001B40B9" w:rsidRPr="00E07602">
        <w:rPr>
          <w:color w:val="auto"/>
          <w:szCs w:val="20"/>
        </w:rPr>
        <w:t xml:space="preserve"> </w:t>
      </w:r>
      <w:r w:rsidR="001276D3" w:rsidRPr="00E07602">
        <w:rPr>
          <w:color w:val="auto"/>
          <w:szCs w:val="20"/>
        </w:rPr>
        <w:t xml:space="preserve">        </w:t>
      </w:r>
    </w:p>
    <w:p w14:paraId="11BDEA2C" w14:textId="5177E334" w:rsidR="00F41033" w:rsidRPr="00E07602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E07602">
        <w:rPr>
          <w:color w:val="auto"/>
          <w:szCs w:val="20"/>
        </w:rPr>
        <w:t xml:space="preserve">      10) </w:t>
      </w:r>
      <w:r w:rsidR="00A338BB" w:rsidRPr="00E07602">
        <w:rPr>
          <w:color w:val="auto"/>
          <w:szCs w:val="20"/>
        </w:rPr>
        <w:t>ANNOUNCEMENTS</w:t>
      </w:r>
      <w:r w:rsidR="00BC200B" w:rsidRPr="00E07602">
        <w:rPr>
          <w:color w:val="auto"/>
          <w:szCs w:val="20"/>
        </w:rPr>
        <w:t xml:space="preserve">         </w:t>
      </w:r>
      <w:r w:rsidR="009F692A" w:rsidRPr="00E07602">
        <w:rPr>
          <w:color w:val="auto"/>
          <w:szCs w:val="20"/>
        </w:rPr>
        <w:tab/>
      </w:r>
      <w:r w:rsidR="00936CFA" w:rsidRPr="00E07602">
        <w:rPr>
          <w:color w:val="auto"/>
          <w:szCs w:val="20"/>
        </w:rPr>
        <w:t xml:space="preserve">          </w:t>
      </w:r>
      <w:r w:rsidR="00E85AC5" w:rsidRPr="00E07602">
        <w:rPr>
          <w:color w:val="auto"/>
          <w:szCs w:val="20"/>
        </w:rPr>
        <w:t xml:space="preserve"> </w:t>
      </w:r>
      <w:r w:rsidR="00D90A5D" w:rsidRPr="00E07602">
        <w:rPr>
          <w:color w:val="auto"/>
          <w:szCs w:val="20"/>
        </w:rPr>
        <w:t xml:space="preserve"> </w:t>
      </w:r>
      <w:r w:rsidR="00CF4921" w:rsidRPr="00E07602">
        <w:rPr>
          <w:bCs/>
          <w:color w:val="auto"/>
          <w:szCs w:val="20"/>
        </w:rPr>
        <w:t xml:space="preserve"> </w:t>
      </w:r>
      <w:r w:rsidR="00606FA2" w:rsidRPr="00E07602">
        <w:rPr>
          <w:color w:val="auto"/>
          <w:szCs w:val="20"/>
        </w:rPr>
        <w:tab/>
        <w:t xml:space="preserve">    </w:t>
      </w:r>
      <w:r w:rsidR="009C0D7A" w:rsidRPr="00E07602">
        <w:rPr>
          <w:color w:val="auto"/>
          <w:szCs w:val="20"/>
        </w:rPr>
        <w:t xml:space="preserve">    </w:t>
      </w:r>
    </w:p>
    <w:p w14:paraId="1FFC9799" w14:textId="7EA18CAB" w:rsidR="00107CAB" w:rsidRPr="00E07602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ENGINEERS REPORT</w:t>
      </w:r>
    </w:p>
    <w:p w14:paraId="6B635F78" w14:textId="7075D9D2" w:rsidR="00F676D2" w:rsidRPr="008234B2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LEGAL MATTERS</w:t>
      </w:r>
      <w:r w:rsidR="000910BA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8234B2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8234B2">
        <w:rPr>
          <w:rFonts w:asciiTheme="minorHAnsi" w:eastAsia="Times New Roman" w:hAnsiTheme="minorHAnsi" w:cstheme="minorHAnsi"/>
          <w:color w:val="auto"/>
          <w:szCs w:val="20"/>
        </w:rPr>
        <w:t>ADJOUR</w:t>
      </w:r>
      <w:r>
        <w:rPr>
          <w:rFonts w:asciiTheme="minorHAnsi" w:eastAsia="Times New Roman" w:hAnsiTheme="minorHAnsi" w:cstheme="minorHAnsi"/>
          <w:color w:val="auto"/>
          <w:szCs w:val="20"/>
        </w:rPr>
        <w:t>N</w:t>
      </w:r>
    </w:p>
    <w:p w14:paraId="6C81608F" w14:textId="70A6EF92" w:rsidR="003A1703" w:rsidRPr="00AA7A1B" w:rsidRDefault="000910BA" w:rsidP="00311DBA">
      <w:pPr>
        <w:rPr>
          <w:color w:val="auto"/>
          <w:szCs w:val="20"/>
        </w:rPr>
      </w:pPr>
      <w:r w:rsidRPr="00AA7A1B">
        <w:rPr>
          <w:color w:val="auto"/>
          <w:szCs w:val="20"/>
        </w:rPr>
        <w:t>ANY AND ALL BUSINESS TO COME BEFORE THE MAYOR AND COUNCIL WITH THEIR UNANIMOUS CONSENT</w:t>
      </w:r>
      <w:r w:rsidR="00474B7E" w:rsidRPr="00AA7A1B">
        <w:rPr>
          <w:color w:val="auto"/>
          <w:szCs w:val="20"/>
        </w:rPr>
        <w:t>,</w:t>
      </w:r>
      <w:r w:rsidRPr="00AA7A1B">
        <w:rPr>
          <w:color w:val="auto"/>
          <w:szCs w:val="20"/>
        </w:rPr>
        <w:t xml:space="preserve"> ADJOURN </w:t>
      </w:r>
      <w:r w:rsidRPr="00AA7A1B">
        <w:rPr>
          <w:color w:val="auto"/>
          <w:szCs w:val="20"/>
        </w:rPr>
        <w:tab/>
        <w:t xml:space="preserve"> </w:t>
      </w:r>
    </w:p>
    <w:p w14:paraId="64A2AAD9" w14:textId="56C80357" w:rsidR="003A1703" w:rsidRPr="00AA7A1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 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City of Patterson </w:t>
      </w:r>
    </w:p>
    <w:p w14:paraId="2C9AA0F0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1314 Main Street </w:t>
      </w:r>
    </w:p>
    <w:p w14:paraId="431CCF3C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Patterson, LA  70392 </w:t>
      </w:r>
    </w:p>
    <w:p w14:paraId="4347058A" w14:textId="4C0FCCBA" w:rsidR="003A1703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985-395-5205 </w:t>
      </w:r>
    </w:p>
    <w:p w14:paraId="5D26F90D" w14:textId="77777777" w:rsidR="0052184D" w:rsidRDefault="0052184D">
      <w:pPr>
        <w:ind w:left="3611"/>
        <w:rPr>
          <w:color w:val="auto"/>
          <w:szCs w:val="20"/>
        </w:rPr>
      </w:pPr>
    </w:p>
    <w:p w14:paraId="4DC25DAE" w14:textId="65CB2DF7" w:rsidR="003A1703" w:rsidRPr="00AA7A1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1B4A78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1B4A78">
        <w:rPr>
          <w:color w:val="auto"/>
          <w:sz w:val="18"/>
          <w:szCs w:val="18"/>
        </w:rPr>
        <w:t>at 985</w:t>
      </w:r>
      <w:r w:rsidRPr="001B4A78">
        <w:rPr>
          <w:color w:val="auto"/>
          <w:sz w:val="18"/>
          <w:szCs w:val="18"/>
        </w:rPr>
        <w:t>-395-5205</w:t>
      </w:r>
      <w:r w:rsidR="00320E5D" w:rsidRPr="001B4A78">
        <w:rPr>
          <w:color w:val="auto"/>
          <w:sz w:val="18"/>
          <w:szCs w:val="18"/>
        </w:rPr>
        <w:t xml:space="preserve"> or email:  </w:t>
      </w:r>
      <w:hyperlink r:id="rId8" w:history="1">
        <w:r w:rsidR="00320E5D" w:rsidRPr="001B4A78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1B4A78">
        <w:rPr>
          <w:color w:val="auto"/>
          <w:sz w:val="18"/>
          <w:szCs w:val="18"/>
        </w:rPr>
        <w:t xml:space="preserve"> </w:t>
      </w:r>
      <w:r w:rsidRPr="001B4A78">
        <w:rPr>
          <w:color w:val="auto"/>
          <w:sz w:val="18"/>
          <w:szCs w:val="18"/>
        </w:rPr>
        <w:t xml:space="preserve"> describing </w:t>
      </w:r>
      <w:r w:rsidR="006953B3" w:rsidRPr="001B4A78">
        <w:rPr>
          <w:color w:val="auto"/>
          <w:sz w:val="18"/>
          <w:szCs w:val="18"/>
        </w:rPr>
        <w:t>the necessary assistance</w:t>
      </w:r>
      <w:r w:rsidRPr="001B4A78">
        <w:rPr>
          <w:color w:val="auto"/>
          <w:sz w:val="18"/>
          <w:szCs w:val="18"/>
        </w:rPr>
        <w:t>. “</w:t>
      </w:r>
      <w:r w:rsidRPr="001B4A78">
        <w:rPr>
          <w:i/>
          <w:color w:val="auto"/>
          <w:sz w:val="18"/>
          <w:szCs w:val="18"/>
        </w:rPr>
        <w:t>City of Patterson is an Equal Opportunity Provider and Employer</w:t>
      </w:r>
      <w:r w:rsidRPr="00AA7A1B">
        <w:rPr>
          <w:i/>
          <w:color w:val="auto"/>
          <w:szCs w:val="20"/>
        </w:rPr>
        <w:t>”</w:t>
      </w:r>
    </w:p>
    <w:sectPr w:rsidR="003A1703" w:rsidRPr="00AA7A1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2E8F0" w14:textId="77777777" w:rsidR="00231111" w:rsidRDefault="00231111" w:rsidP="005115F0">
      <w:pPr>
        <w:spacing w:after="0" w:line="240" w:lineRule="auto"/>
      </w:pPr>
      <w:r>
        <w:separator/>
      </w:r>
    </w:p>
  </w:endnote>
  <w:endnote w:type="continuationSeparator" w:id="0">
    <w:p w14:paraId="1E4A9B0D" w14:textId="77777777" w:rsidR="00231111" w:rsidRDefault="00231111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C33E" w14:textId="77777777" w:rsidR="00231111" w:rsidRDefault="00231111" w:rsidP="005115F0">
      <w:pPr>
        <w:spacing w:after="0" w:line="240" w:lineRule="auto"/>
      </w:pPr>
      <w:r>
        <w:separator/>
      </w:r>
    </w:p>
  </w:footnote>
  <w:footnote w:type="continuationSeparator" w:id="0">
    <w:p w14:paraId="6D914891" w14:textId="77777777" w:rsidR="00231111" w:rsidRDefault="00231111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9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9"/>
  </w:num>
  <w:num w:numId="3" w16cid:durableId="1431198906">
    <w:abstractNumId w:val="17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20"/>
  </w:num>
  <w:num w:numId="13" w16cid:durableId="389378966">
    <w:abstractNumId w:val="18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23977"/>
    <w:rsid w:val="00025133"/>
    <w:rsid w:val="0002530C"/>
    <w:rsid w:val="00033951"/>
    <w:rsid w:val="000349DE"/>
    <w:rsid w:val="000418BD"/>
    <w:rsid w:val="0004198D"/>
    <w:rsid w:val="0004317C"/>
    <w:rsid w:val="00043233"/>
    <w:rsid w:val="00044A6D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3FEA"/>
    <w:rsid w:val="000959EA"/>
    <w:rsid w:val="000A3683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64EC"/>
    <w:rsid w:val="00140C93"/>
    <w:rsid w:val="00141679"/>
    <w:rsid w:val="00141A35"/>
    <w:rsid w:val="00143750"/>
    <w:rsid w:val="00144E35"/>
    <w:rsid w:val="00145354"/>
    <w:rsid w:val="0014691D"/>
    <w:rsid w:val="001536F8"/>
    <w:rsid w:val="00154049"/>
    <w:rsid w:val="00154A02"/>
    <w:rsid w:val="001554DA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3F1B"/>
    <w:rsid w:val="0019455E"/>
    <w:rsid w:val="00194B1C"/>
    <w:rsid w:val="00194B31"/>
    <w:rsid w:val="001A204D"/>
    <w:rsid w:val="001A27F8"/>
    <w:rsid w:val="001A5103"/>
    <w:rsid w:val="001A65C8"/>
    <w:rsid w:val="001A677A"/>
    <w:rsid w:val="001A709D"/>
    <w:rsid w:val="001A7463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7D0"/>
    <w:rsid w:val="001C2A6D"/>
    <w:rsid w:val="001C32C4"/>
    <w:rsid w:val="001C4757"/>
    <w:rsid w:val="001C52F0"/>
    <w:rsid w:val="001D04CC"/>
    <w:rsid w:val="001D1B1C"/>
    <w:rsid w:val="001D213C"/>
    <w:rsid w:val="001D516C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20028A"/>
    <w:rsid w:val="00205794"/>
    <w:rsid w:val="00207FEA"/>
    <w:rsid w:val="002156E5"/>
    <w:rsid w:val="00215C07"/>
    <w:rsid w:val="00216666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FF0"/>
    <w:rsid w:val="00267B1F"/>
    <w:rsid w:val="002708D0"/>
    <w:rsid w:val="00272B2F"/>
    <w:rsid w:val="002739B6"/>
    <w:rsid w:val="002760E9"/>
    <w:rsid w:val="002768DE"/>
    <w:rsid w:val="00277947"/>
    <w:rsid w:val="00277F10"/>
    <w:rsid w:val="002811E2"/>
    <w:rsid w:val="002817E2"/>
    <w:rsid w:val="002828D3"/>
    <w:rsid w:val="00286135"/>
    <w:rsid w:val="00286941"/>
    <w:rsid w:val="002876F6"/>
    <w:rsid w:val="0029206D"/>
    <w:rsid w:val="002930D5"/>
    <w:rsid w:val="00293B6A"/>
    <w:rsid w:val="00294279"/>
    <w:rsid w:val="0029506A"/>
    <w:rsid w:val="002A0C50"/>
    <w:rsid w:val="002A0FB3"/>
    <w:rsid w:val="002A2D41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2809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6921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6384"/>
    <w:rsid w:val="004067D4"/>
    <w:rsid w:val="00407862"/>
    <w:rsid w:val="00407EA4"/>
    <w:rsid w:val="00412487"/>
    <w:rsid w:val="004131CB"/>
    <w:rsid w:val="004146DE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315DA"/>
    <w:rsid w:val="0053221E"/>
    <w:rsid w:val="00534296"/>
    <w:rsid w:val="00535450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70893"/>
    <w:rsid w:val="005712EB"/>
    <w:rsid w:val="005716F2"/>
    <w:rsid w:val="005723D8"/>
    <w:rsid w:val="00577679"/>
    <w:rsid w:val="0058351F"/>
    <w:rsid w:val="005866AA"/>
    <w:rsid w:val="00587244"/>
    <w:rsid w:val="00595521"/>
    <w:rsid w:val="00595B37"/>
    <w:rsid w:val="005A1839"/>
    <w:rsid w:val="005A3C58"/>
    <w:rsid w:val="005A6021"/>
    <w:rsid w:val="005B5F76"/>
    <w:rsid w:val="005B71A0"/>
    <w:rsid w:val="005C00E9"/>
    <w:rsid w:val="005C1BE7"/>
    <w:rsid w:val="005C2B47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D0A"/>
    <w:rsid w:val="005E6DF3"/>
    <w:rsid w:val="005F09F0"/>
    <w:rsid w:val="005F7271"/>
    <w:rsid w:val="005F7D82"/>
    <w:rsid w:val="00600166"/>
    <w:rsid w:val="00602615"/>
    <w:rsid w:val="00604880"/>
    <w:rsid w:val="00606FA2"/>
    <w:rsid w:val="006113E6"/>
    <w:rsid w:val="0061149A"/>
    <w:rsid w:val="006117BE"/>
    <w:rsid w:val="0061289B"/>
    <w:rsid w:val="0061585E"/>
    <w:rsid w:val="006222D9"/>
    <w:rsid w:val="00622FF1"/>
    <w:rsid w:val="00623A2B"/>
    <w:rsid w:val="006242BC"/>
    <w:rsid w:val="00624C9A"/>
    <w:rsid w:val="006274D1"/>
    <w:rsid w:val="00634844"/>
    <w:rsid w:val="006350AF"/>
    <w:rsid w:val="00635F31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362A"/>
    <w:rsid w:val="00654D8B"/>
    <w:rsid w:val="006552F4"/>
    <w:rsid w:val="00655501"/>
    <w:rsid w:val="006621F5"/>
    <w:rsid w:val="00663E5D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82E88"/>
    <w:rsid w:val="00683982"/>
    <w:rsid w:val="006849AC"/>
    <w:rsid w:val="006864DC"/>
    <w:rsid w:val="00687EB5"/>
    <w:rsid w:val="006907B0"/>
    <w:rsid w:val="006919D0"/>
    <w:rsid w:val="00691F21"/>
    <w:rsid w:val="00693F3B"/>
    <w:rsid w:val="006953B3"/>
    <w:rsid w:val="00695512"/>
    <w:rsid w:val="00695E1F"/>
    <w:rsid w:val="006979C2"/>
    <w:rsid w:val="006A05F9"/>
    <w:rsid w:val="006A25C0"/>
    <w:rsid w:val="006A35C6"/>
    <w:rsid w:val="006A4328"/>
    <w:rsid w:val="006A54B4"/>
    <w:rsid w:val="006B0A96"/>
    <w:rsid w:val="006B100B"/>
    <w:rsid w:val="006B728F"/>
    <w:rsid w:val="006B793E"/>
    <w:rsid w:val="006B7BE1"/>
    <w:rsid w:val="006D0448"/>
    <w:rsid w:val="006D0580"/>
    <w:rsid w:val="006D31BC"/>
    <w:rsid w:val="006D36BF"/>
    <w:rsid w:val="006D394E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284E"/>
    <w:rsid w:val="00762780"/>
    <w:rsid w:val="007660B8"/>
    <w:rsid w:val="00772341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5358"/>
    <w:rsid w:val="007B7D48"/>
    <w:rsid w:val="007C073B"/>
    <w:rsid w:val="007C2520"/>
    <w:rsid w:val="007D0727"/>
    <w:rsid w:val="007D275C"/>
    <w:rsid w:val="007D27C7"/>
    <w:rsid w:val="007D33FB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4945"/>
    <w:rsid w:val="00834F0D"/>
    <w:rsid w:val="008368E0"/>
    <w:rsid w:val="008374F9"/>
    <w:rsid w:val="00840607"/>
    <w:rsid w:val="00840A74"/>
    <w:rsid w:val="00842C5B"/>
    <w:rsid w:val="00842F02"/>
    <w:rsid w:val="008442F1"/>
    <w:rsid w:val="00847A6A"/>
    <w:rsid w:val="00847E54"/>
    <w:rsid w:val="008546E6"/>
    <w:rsid w:val="00855D6B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3982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3FF2"/>
    <w:rsid w:val="009148A8"/>
    <w:rsid w:val="00920AE0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BB6"/>
    <w:rsid w:val="00941ABA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22DC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3627"/>
    <w:rsid w:val="009B4D69"/>
    <w:rsid w:val="009B7E01"/>
    <w:rsid w:val="009C0B51"/>
    <w:rsid w:val="009C0D7A"/>
    <w:rsid w:val="009C2405"/>
    <w:rsid w:val="009C368F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74EA"/>
    <w:rsid w:val="00A07614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40B20"/>
    <w:rsid w:val="00A42082"/>
    <w:rsid w:val="00A4224D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39D0"/>
    <w:rsid w:val="00A54556"/>
    <w:rsid w:val="00A55078"/>
    <w:rsid w:val="00A55AD6"/>
    <w:rsid w:val="00A57FA8"/>
    <w:rsid w:val="00A614A3"/>
    <w:rsid w:val="00A639B0"/>
    <w:rsid w:val="00A67987"/>
    <w:rsid w:val="00A71F0F"/>
    <w:rsid w:val="00A72365"/>
    <w:rsid w:val="00A72380"/>
    <w:rsid w:val="00A72573"/>
    <w:rsid w:val="00A73290"/>
    <w:rsid w:val="00A73828"/>
    <w:rsid w:val="00A7444E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410C"/>
    <w:rsid w:val="00AA46B7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B91"/>
    <w:rsid w:val="00AB43D9"/>
    <w:rsid w:val="00AB494E"/>
    <w:rsid w:val="00AB4D52"/>
    <w:rsid w:val="00AB540B"/>
    <w:rsid w:val="00AC0FFE"/>
    <w:rsid w:val="00AC41A8"/>
    <w:rsid w:val="00AC5857"/>
    <w:rsid w:val="00AC6F95"/>
    <w:rsid w:val="00AC7B37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869"/>
    <w:rsid w:val="00B04F87"/>
    <w:rsid w:val="00B054C5"/>
    <w:rsid w:val="00B14672"/>
    <w:rsid w:val="00B15013"/>
    <w:rsid w:val="00B16C8F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62697"/>
    <w:rsid w:val="00B629D7"/>
    <w:rsid w:val="00B63A7D"/>
    <w:rsid w:val="00B63F94"/>
    <w:rsid w:val="00B64B8D"/>
    <w:rsid w:val="00B660C2"/>
    <w:rsid w:val="00B6763C"/>
    <w:rsid w:val="00B73784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749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05F2"/>
    <w:rsid w:val="00C0161E"/>
    <w:rsid w:val="00C019CA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A47"/>
    <w:rsid w:val="00C25EBE"/>
    <w:rsid w:val="00C351B5"/>
    <w:rsid w:val="00C353E2"/>
    <w:rsid w:val="00C36F60"/>
    <w:rsid w:val="00C37020"/>
    <w:rsid w:val="00C40BFC"/>
    <w:rsid w:val="00C4375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D16"/>
    <w:rsid w:val="00CB6430"/>
    <w:rsid w:val="00CB7D85"/>
    <w:rsid w:val="00CC0066"/>
    <w:rsid w:val="00CC1098"/>
    <w:rsid w:val="00CC30D5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BEB"/>
    <w:rsid w:val="00CF2AC6"/>
    <w:rsid w:val="00CF374B"/>
    <w:rsid w:val="00CF37AB"/>
    <w:rsid w:val="00CF4921"/>
    <w:rsid w:val="00CF50F7"/>
    <w:rsid w:val="00CF5CE5"/>
    <w:rsid w:val="00CF6271"/>
    <w:rsid w:val="00CF6651"/>
    <w:rsid w:val="00CF6CAE"/>
    <w:rsid w:val="00CF79C0"/>
    <w:rsid w:val="00D002D4"/>
    <w:rsid w:val="00D00581"/>
    <w:rsid w:val="00D01C24"/>
    <w:rsid w:val="00D05C50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38FF"/>
    <w:rsid w:val="00DA7135"/>
    <w:rsid w:val="00DB190E"/>
    <w:rsid w:val="00DB1FEA"/>
    <w:rsid w:val="00DB20B8"/>
    <w:rsid w:val="00DB4CBD"/>
    <w:rsid w:val="00DC1222"/>
    <w:rsid w:val="00DC1E7A"/>
    <w:rsid w:val="00DC20F7"/>
    <w:rsid w:val="00DC5221"/>
    <w:rsid w:val="00DC63FF"/>
    <w:rsid w:val="00DC6ABC"/>
    <w:rsid w:val="00DD4278"/>
    <w:rsid w:val="00DD5F3C"/>
    <w:rsid w:val="00DD7AD2"/>
    <w:rsid w:val="00DD7C37"/>
    <w:rsid w:val="00DE0B73"/>
    <w:rsid w:val="00DE114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F0"/>
    <w:rsid w:val="00E03F7A"/>
    <w:rsid w:val="00E04BA5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B175D"/>
    <w:rsid w:val="00EB183E"/>
    <w:rsid w:val="00EB29FA"/>
    <w:rsid w:val="00EB4856"/>
    <w:rsid w:val="00EB5451"/>
    <w:rsid w:val="00EB5CF9"/>
    <w:rsid w:val="00ED1140"/>
    <w:rsid w:val="00ED1458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F2996"/>
    <w:rsid w:val="00EF39CE"/>
    <w:rsid w:val="00EF7145"/>
    <w:rsid w:val="00F0011F"/>
    <w:rsid w:val="00F00BA7"/>
    <w:rsid w:val="00F04D4D"/>
    <w:rsid w:val="00F07A7F"/>
    <w:rsid w:val="00F126F4"/>
    <w:rsid w:val="00F12F70"/>
    <w:rsid w:val="00F12F83"/>
    <w:rsid w:val="00F16153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41033"/>
    <w:rsid w:val="00F43F0F"/>
    <w:rsid w:val="00F44117"/>
    <w:rsid w:val="00F45DA2"/>
    <w:rsid w:val="00F45F20"/>
    <w:rsid w:val="00F46771"/>
    <w:rsid w:val="00F470F2"/>
    <w:rsid w:val="00F50FF5"/>
    <w:rsid w:val="00F51F8A"/>
    <w:rsid w:val="00F53601"/>
    <w:rsid w:val="00F5367E"/>
    <w:rsid w:val="00F55F05"/>
    <w:rsid w:val="00F61E00"/>
    <w:rsid w:val="00F63B81"/>
    <w:rsid w:val="00F6414F"/>
    <w:rsid w:val="00F65C8D"/>
    <w:rsid w:val="00F676D2"/>
    <w:rsid w:val="00F7303C"/>
    <w:rsid w:val="00F81B84"/>
    <w:rsid w:val="00F81F3F"/>
    <w:rsid w:val="00F847A5"/>
    <w:rsid w:val="00F84C29"/>
    <w:rsid w:val="00F85D0F"/>
    <w:rsid w:val="00F85E01"/>
    <w:rsid w:val="00F86829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3E23"/>
    <w:rsid w:val="00FB7EFF"/>
    <w:rsid w:val="00FC0C93"/>
    <w:rsid w:val="00FC2225"/>
    <w:rsid w:val="00FC37A4"/>
    <w:rsid w:val="00FC5595"/>
    <w:rsid w:val="00FC630A"/>
    <w:rsid w:val="00FC72BF"/>
    <w:rsid w:val="00FD0849"/>
    <w:rsid w:val="00FD1C45"/>
    <w:rsid w:val="00FD2CA7"/>
    <w:rsid w:val="00FE0E0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1600</Characters>
  <Application>Microsoft Office Word</Application>
  <DocSecurity>0</DocSecurity>
  <Lines>64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2</cp:revision>
  <cp:lastPrinted>2024-08-06T19:45:00Z</cp:lastPrinted>
  <dcterms:created xsi:type="dcterms:W3CDTF">2024-11-08T19:11:00Z</dcterms:created>
  <dcterms:modified xsi:type="dcterms:W3CDTF">2024-11-08T19:11:00Z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