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D2BA4" w14:textId="06BE5962" w:rsidR="006350AF" w:rsidRPr="001F6990" w:rsidRDefault="00262238" w:rsidP="00262238">
      <w:pPr>
        <w:spacing w:after="0" w:line="259" w:lineRule="auto"/>
        <w:ind w:left="66" w:right="3"/>
        <w:rPr>
          <w:color w:val="auto"/>
          <w:szCs w:val="18"/>
        </w:rPr>
      </w:pPr>
      <w:r w:rsidRPr="001F6990">
        <w:rPr>
          <w:color w:val="auto"/>
          <w:szCs w:val="18"/>
        </w:rPr>
        <w:t>Posted on door</w:t>
      </w:r>
    </w:p>
    <w:p w14:paraId="54891C78" w14:textId="60E03E1D" w:rsidR="00A73290" w:rsidRPr="001F6990" w:rsidRDefault="001C32C4" w:rsidP="00262238">
      <w:pPr>
        <w:spacing w:after="0" w:line="259" w:lineRule="auto"/>
        <w:ind w:left="66" w:right="3"/>
        <w:rPr>
          <w:color w:val="auto"/>
          <w:szCs w:val="18"/>
        </w:rPr>
      </w:pPr>
      <w:r>
        <w:rPr>
          <w:color w:val="auto"/>
          <w:szCs w:val="18"/>
        </w:rPr>
        <w:t>August</w:t>
      </w:r>
      <w:r w:rsidR="001F6990" w:rsidRPr="001F6990">
        <w:rPr>
          <w:color w:val="auto"/>
          <w:szCs w:val="18"/>
        </w:rPr>
        <w:t xml:space="preserve"> 29,2024</w:t>
      </w:r>
    </w:p>
    <w:p w14:paraId="61193E0F" w14:textId="23945384" w:rsidR="00D4479E" w:rsidRPr="001F6990" w:rsidRDefault="001F6990" w:rsidP="00262238">
      <w:pPr>
        <w:spacing w:after="0" w:line="259" w:lineRule="auto"/>
        <w:ind w:left="66" w:right="3"/>
        <w:rPr>
          <w:color w:val="auto"/>
          <w:szCs w:val="18"/>
        </w:rPr>
      </w:pPr>
      <w:r w:rsidRPr="001F6990">
        <w:rPr>
          <w:color w:val="auto"/>
          <w:szCs w:val="18"/>
        </w:rPr>
        <w:t>1:00 p.m.</w:t>
      </w:r>
    </w:p>
    <w:p w14:paraId="06850833" w14:textId="77777777" w:rsidR="00262238" w:rsidRPr="00556EE1" w:rsidRDefault="00262238" w:rsidP="00262238">
      <w:pPr>
        <w:spacing w:after="0" w:line="259" w:lineRule="auto"/>
        <w:ind w:left="66" w:right="3"/>
        <w:rPr>
          <w:color w:val="auto"/>
          <w:sz w:val="32"/>
          <w:szCs w:val="28"/>
        </w:rPr>
      </w:pPr>
    </w:p>
    <w:p w14:paraId="5D886443" w14:textId="67EAE918" w:rsidR="003A1703" w:rsidRPr="00556EE1" w:rsidRDefault="000910BA">
      <w:pPr>
        <w:spacing w:after="0" w:line="259" w:lineRule="auto"/>
        <w:ind w:left="66" w:right="3"/>
        <w:jc w:val="center"/>
        <w:rPr>
          <w:color w:val="auto"/>
          <w:sz w:val="18"/>
          <w:szCs w:val="20"/>
        </w:rPr>
      </w:pPr>
      <w:r w:rsidRPr="00556EE1">
        <w:rPr>
          <w:color w:val="auto"/>
          <w:sz w:val="22"/>
          <w:szCs w:val="20"/>
        </w:rPr>
        <w:t xml:space="preserve">CITY OF PATTERSON </w:t>
      </w:r>
    </w:p>
    <w:p w14:paraId="547B4B36" w14:textId="391519BC" w:rsidR="003A1703" w:rsidRPr="00556EE1" w:rsidRDefault="000910BA">
      <w:pPr>
        <w:spacing w:after="0" w:line="259" w:lineRule="auto"/>
        <w:ind w:left="66"/>
        <w:jc w:val="center"/>
        <w:rPr>
          <w:color w:val="auto"/>
          <w:sz w:val="18"/>
          <w:szCs w:val="20"/>
        </w:rPr>
      </w:pPr>
      <w:r w:rsidRPr="00556EE1">
        <w:rPr>
          <w:color w:val="auto"/>
          <w:sz w:val="22"/>
          <w:szCs w:val="20"/>
        </w:rPr>
        <w:t xml:space="preserve">NOTICE OF </w:t>
      </w:r>
      <w:r w:rsidR="00883982" w:rsidRPr="00556EE1">
        <w:rPr>
          <w:color w:val="auto"/>
          <w:sz w:val="22"/>
          <w:szCs w:val="20"/>
        </w:rPr>
        <w:t>PUBLIC MEETING</w:t>
      </w:r>
      <w:r w:rsidRPr="00556EE1">
        <w:rPr>
          <w:color w:val="auto"/>
          <w:sz w:val="22"/>
          <w:szCs w:val="20"/>
        </w:rPr>
        <w:t xml:space="preserve"> </w:t>
      </w:r>
    </w:p>
    <w:p w14:paraId="19012D89" w14:textId="4F3DCD76" w:rsidR="003A1703" w:rsidRPr="00556EE1" w:rsidRDefault="001E6A5F">
      <w:pPr>
        <w:spacing w:after="0" w:line="259" w:lineRule="auto"/>
        <w:ind w:left="66" w:right="2"/>
        <w:jc w:val="center"/>
        <w:rPr>
          <w:color w:val="auto"/>
          <w:sz w:val="18"/>
          <w:szCs w:val="20"/>
        </w:rPr>
      </w:pPr>
      <w:r>
        <w:rPr>
          <w:color w:val="auto"/>
          <w:sz w:val="22"/>
          <w:szCs w:val="20"/>
        </w:rPr>
        <w:t>September 3</w:t>
      </w:r>
      <w:r w:rsidR="00D32737" w:rsidRPr="00556EE1">
        <w:rPr>
          <w:color w:val="auto"/>
          <w:sz w:val="22"/>
          <w:szCs w:val="20"/>
        </w:rPr>
        <w:t>, 2024</w:t>
      </w:r>
    </w:p>
    <w:p w14:paraId="5D3CAF38" w14:textId="77777777" w:rsidR="003A1703" w:rsidRPr="00556EE1" w:rsidRDefault="000910BA">
      <w:pPr>
        <w:spacing w:after="0" w:line="259" w:lineRule="auto"/>
        <w:ind w:left="112" w:firstLine="0"/>
        <w:jc w:val="center"/>
        <w:rPr>
          <w:color w:val="auto"/>
          <w:sz w:val="18"/>
          <w:szCs w:val="20"/>
        </w:rPr>
      </w:pPr>
      <w:r w:rsidRPr="00556EE1">
        <w:rPr>
          <w:color w:val="auto"/>
          <w:sz w:val="22"/>
          <w:szCs w:val="20"/>
        </w:rPr>
        <w:t xml:space="preserve"> </w:t>
      </w:r>
    </w:p>
    <w:p w14:paraId="2CDD5DFB" w14:textId="77777777" w:rsidR="003A1703" w:rsidRPr="00556EE1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556EE1">
        <w:rPr>
          <w:color w:val="auto"/>
          <w:szCs w:val="20"/>
        </w:rPr>
        <w:t xml:space="preserve">A Public Meeting will be held as follows: </w:t>
      </w:r>
    </w:p>
    <w:p w14:paraId="436B21E7" w14:textId="0E5FB806" w:rsidR="003A1703" w:rsidRPr="00556EE1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556EE1">
        <w:rPr>
          <w:color w:val="auto"/>
          <w:szCs w:val="20"/>
        </w:rPr>
        <w:t>DATE</w:t>
      </w:r>
      <w:r w:rsidR="00AA7A1B" w:rsidRPr="00556EE1">
        <w:rPr>
          <w:color w:val="auto"/>
          <w:szCs w:val="20"/>
        </w:rPr>
        <w:t xml:space="preserve">:  </w:t>
      </w:r>
      <w:r w:rsidR="001E6A5F">
        <w:rPr>
          <w:color w:val="auto"/>
          <w:szCs w:val="20"/>
        </w:rPr>
        <w:t>September 3</w:t>
      </w:r>
      <w:r w:rsidR="00D32737" w:rsidRPr="00556EE1">
        <w:rPr>
          <w:color w:val="auto"/>
          <w:szCs w:val="20"/>
        </w:rPr>
        <w:t>, 2024</w:t>
      </w:r>
      <w:r w:rsidRPr="00556EE1">
        <w:rPr>
          <w:color w:val="auto"/>
          <w:szCs w:val="20"/>
        </w:rPr>
        <w:t xml:space="preserve">  </w:t>
      </w:r>
    </w:p>
    <w:p w14:paraId="00006BD8" w14:textId="1794671A" w:rsidR="003A1703" w:rsidRPr="00556EE1" w:rsidRDefault="000910BA" w:rsidP="005716F2">
      <w:pPr>
        <w:spacing w:after="5" w:line="249" w:lineRule="auto"/>
        <w:ind w:left="-5"/>
        <w:rPr>
          <w:color w:val="auto"/>
          <w:sz w:val="18"/>
          <w:szCs w:val="20"/>
        </w:rPr>
      </w:pPr>
      <w:r w:rsidRPr="00556EE1">
        <w:rPr>
          <w:color w:val="auto"/>
          <w:szCs w:val="20"/>
        </w:rPr>
        <w:t>TIME:  6:00 PM</w:t>
      </w:r>
    </w:p>
    <w:p w14:paraId="2B35F78A" w14:textId="77777777" w:rsidR="003A1703" w:rsidRPr="00556EE1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556EE1">
        <w:rPr>
          <w:color w:val="auto"/>
          <w:szCs w:val="20"/>
        </w:rPr>
        <w:t xml:space="preserve">PLACE OF MEETING:  City Hall, Council Meeting Room </w:t>
      </w:r>
    </w:p>
    <w:p w14:paraId="50663A35" w14:textId="5B6A388B" w:rsidR="003A1703" w:rsidRPr="00556EE1" w:rsidRDefault="000910B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 w:rsidRPr="00556EE1">
        <w:rPr>
          <w:color w:val="auto"/>
          <w:szCs w:val="20"/>
        </w:rPr>
        <w:t xml:space="preserve"> </w:t>
      </w:r>
      <w:r w:rsidRPr="00556EE1">
        <w:rPr>
          <w:color w:val="auto"/>
          <w:szCs w:val="20"/>
        </w:rPr>
        <w:tab/>
      </w:r>
      <w:r w:rsidR="00CA2D56" w:rsidRPr="00556EE1">
        <w:rPr>
          <w:color w:val="auto"/>
          <w:szCs w:val="20"/>
        </w:rPr>
        <w:t xml:space="preserve">                                      </w:t>
      </w:r>
      <w:r w:rsidRPr="00556EE1">
        <w:rPr>
          <w:color w:val="auto"/>
          <w:szCs w:val="20"/>
        </w:rPr>
        <w:t xml:space="preserve">1314 Main Street, Patterson, Louisiana   70392 </w:t>
      </w:r>
    </w:p>
    <w:p w14:paraId="73FD4E0C" w14:textId="77777777" w:rsidR="004F6A90" w:rsidRPr="00556EE1" w:rsidRDefault="004F6A90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</w:p>
    <w:p w14:paraId="6B2E184F" w14:textId="77777777" w:rsidR="00B017CA" w:rsidRDefault="00B017CA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auto"/>
          <w:sz w:val="24"/>
          <w:szCs w:val="24"/>
        </w:rPr>
      </w:pPr>
      <w:r w:rsidRPr="00556EE1">
        <w:rPr>
          <w:color w:val="auto"/>
          <w:sz w:val="24"/>
          <w:szCs w:val="24"/>
        </w:rPr>
        <w:t>AGENDA</w:t>
      </w:r>
    </w:p>
    <w:p w14:paraId="4351E6CA" w14:textId="6932EFC1" w:rsidR="005C1BE7" w:rsidRDefault="00AD792F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>
        <w:rPr>
          <w:color w:val="auto"/>
          <w:szCs w:val="20"/>
        </w:rPr>
        <w:t>6:00 PUBLIC HEARING</w:t>
      </w:r>
    </w:p>
    <w:p w14:paraId="6364F769" w14:textId="10307951" w:rsidR="008626D4" w:rsidRPr="003E4C11" w:rsidRDefault="00842C5B" w:rsidP="003E4C11">
      <w:pPr>
        <w:pStyle w:val="ListParagraph"/>
        <w:numPr>
          <w:ilvl w:val="0"/>
          <w:numId w:val="21"/>
        </w:numPr>
        <w:tabs>
          <w:tab w:val="center" w:pos="720"/>
          <w:tab w:val="center" w:pos="3839"/>
        </w:tabs>
        <w:spacing w:after="5" w:line="249" w:lineRule="auto"/>
        <w:rPr>
          <w:color w:val="auto"/>
          <w:szCs w:val="20"/>
        </w:rPr>
      </w:pPr>
      <w:r>
        <w:rPr>
          <w:color w:val="auto"/>
          <w:szCs w:val="20"/>
        </w:rPr>
        <w:t>Discussion</w:t>
      </w:r>
      <w:r w:rsidR="00321E74" w:rsidRPr="003E4C11">
        <w:rPr>
          <w:color w:val="auto"/>
          <w:szCs w:val="20"/>
        </w:rPr>
        <w:t xml:space="preserve"> on Ordinance No. 2024-08</w:t>
      </w:r>
      <w:r w:rsidR="008626D4" w:rsidRPr="003E4C11">
        <w:rPr>
          <w:color w:val="auto"/>
          <w:szCs w:val="20"/>
        </w:rPr>
        <w:t>, adopting Utility Fees and Public Works Service Fees.</w:t>
      </w:r>
    </w:p>
    <w:p w14:paraId="46C28472" w14:textId="7148978E" w:rsidR="00ED1140" w:rsidRPr="003E4C11" w:rsidRDefault="00842C5B" w:rsidP="003E4C11">
      <w:pPr>
        <w:pStyle w:val="ListParagraph"/>
        <w:numPr>
          <w:ilvl w:val="0"/>
          <w:numId w:val="21"/>
        </w:numPr>
        <w:tabs>
          <w:tab w:val="center" w:pos="720"/>
          <w:tab w:val="center" w:pos="3839"/>
        </w:tabs>
        <w:spacing w:after="5" w:line="249" w:lineRule="auto"/>
        <w:rPr>
          <w:color w:val="auto"/>
          <w:szCs w:val="20"/>
        </w:rPr>
      </w:pPr>
      <w:r>
        <w:rPr>
          <w:color w:val="auto"/>
          <w:szCs w:val="20"/>
        </w:rPr>
        <w:t>Discussion</w:t>
      </w:r>
      <w:r w:rsidR="00ED1140" w:rsidRPr="003E4C11">
        <w:rPr>
          <w:color w:val="auto"/>
          <w:szCs w:val="20"/>
        </w:rPr>
        <w:t xml:space="preserve"> on Ordinance No. 2024-08A, </w:t>
      </w:r>
      <w:r w:rsidR="00E00EC3" w:rsidRPr="003E4C11">
        <w:rPr>
          <w:color w:val="auto"/>
          <w:szCs w:val="20"/>
        </w:rPr>
        <w:t>authorizing the City of Patterson to enter into a Cooperative Endeavor Agreement with the Town of Berwick</w:t>
      </w:r>
      <w:r w:rsidR="00A72365" w:rsidRPr="003E4C11">
        <w:rPr>
          <w:color w:val="auto"/>
          <w:szCs w:val="20"/>
        </w:rPr>
        <w:t xml:space="preserve"> for sale of Gas.</w:t>
      </w:r>
    </w:p>
    <w:p w14:paraId="25D85F03" w14:textId="2D80862C" w:rsidR="00A72365" w:rsidRPr="003E4C11" w:rsidRDefault="00842C5B" w:rsidP="003E4C11">
      <w:pPr>
        <w:pStyle w:val="ListParagraph"/>
        <w:numPr>
          <w:ilvl w:val="0"/>
          <w:numId w:val="21"/>
        </w:numPr>
        <w:tabs>
          <w:tab w:val="center" w:pos="720"/>
          <w:tab w:val="center" w:pos="3839"/>
        </w:tabs>
        <w:spacing w:after="5" w:line="249" w:lineRule="auto"/>
        <w:rPr>
          <w:color w:val="auto"/>
          <w:szCs w:val="20"/>
        </w:rPr>
      </w:pPr>
      <w:r>
        <w:rPr>
          <w:color w:val="auto"/>
          <w:szCs w:val="20"/>
        </w:rPr>
        <w:t>Discussion</w:t>
      </w:r>
      <w:r w:rsidR="00A72365" w:rsidRPr="003E4C11">
        <w:rPr>
          <w:color w:val="auto"/>
          <w:szCs w:val="20"/>
        </w:rPr>
        <w:t xml:space="preserve"> on Ordinance No. 2024-08B, adopting</w:t>
      </w:r>
      <w:r w:rsidR="00604880" w:rsidRPr="003E4C11">
        <w:rPr>
          <w:color w:val="auto"/>
          <w:szCs w:val="20"/>
        </w:rPr>
        <w:t xml:space="preserve"> lev</w:t>
      </w:r>
      <w:r w:rsidR="00F94698" w:rsidRPr="003E4C11">
        <w:rPr>
          <w:color w:val="auto"/>
          <w:szCs w:val="20"/>
        </w:rPr>
        <w:t>ying General Alimony Tax for the tax year 2024.</w:t>
      </w:r>
    </w:p>
    <w:p w14:paraId="3B1DB817" w14:textId="0343173D" w:rsidR="00F94698" w:rsidRPr="003E4C11" w:rsidRDefault="00A503EB" w:rsidP="003E4C11">
      <w:pPr>
        <w:pStyle w:val="ListParagraph"/>
        <w:numPr>
          <w:ilvl w:val="0"/>
          <w:numId w:val="21"/>
        </w:numPr>
        <w:tabs>
          <w:tab w:val="center" w:pos="720"/>
          <w:tab w:val="center" w:pos="3839"/>
        </w:tabs>
        <w:spacing w:after="5" w:line="249" w:lineRule="auto"/>
        <w:rPr>
          <w:color w:val="auto"/>
          <w:szCs w:val="20"/>
        </w:rPr>
      </w:pPr>
      <w:r>
        <w:rPr>
          <w:color w:val="auto"/>
          <w:szCs w:val="20"/>
        </w:rPr>
        <w:t>Discussion</w:t>
      </w:r>
      <w:r w:rsidR="00F94698" w:rsidRPr="003E4C11">
        <w:rPr>
          <w:color w:val="auto"/>
          <w:szCs w:val="20"/>
        </w:rPr>
        <w:t xml:space="preserve"> on Ordnance No. 2024</w:t>
      </w:r>
      <w:r w:rsidR="00EA35B6" w:rsidRPr="003E4C11">
        <w:rPr>
          <w:color w:val="auto"/>
          <w:szCs w:val="20"/>
        </w:rPr>
        <w:t>-08C, adopting levy millage rates for Public Improvement Bond for Waterworks Issues for the tax year 2024.</w:t>
      </w:r>
    </w:p>
    <w:p w14:paraId="23036DF6" w14:textId="59C9F359" w:rsidR="00EA35B6" w:rsidRDefault="003E4C11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>
        <w:rPr>
          <w:color w:val="auto"/>
          <w:szCs w:val="20"/>
        </w:rPr>
        <w:t>************************************************************************************************************</w:t>
      </w:r>
    </w:p>
    <w:p w14:paraId="3928736E" w14:textId="77777777" w:rsidR="00AD792F" w:rsidRPr="00556EE1" w:rsidRDefault="00AD792F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</w:p>
    <w:p w14:paraId="63CE4AE6" w14:textId="77777777" w:rsidR="003A1703" w:rsidRPr="00185B38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185B38">
        <w:rPr>
          <w:color w:val="auto"/>
          <w:szCs w:val="20"/>
        </w:rPr>
        <w:t xml:space="preserve">MEETING CALLED TO ORDER BY THE MAYOR </w:t>
      </w:r>
    </w:p>
    <w:p w14:paraId="7C1C48D2" w14:textId="77777777" w:rsidR="003A1703" w:rsidRPr="00185B38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185B38">
        <w:rPr>
          <w:color w:val="auto"/>
          <w:szCs w:val="20"/>
        </w:rPr>
        <w:t xml:space="preserve">INVOCATION </w:t>
      </w:r>
    </w:p>
    <w:p w14:paraId="64229660" w14:textId="77777777" w:rsidR="003A1703" w:rsidRPr="00185B38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185B38">
        <w:rPr>
          <w:color w:val="auto"/>
          <w:szCs w:val="20"/>
        </w:rPr>
        <w:t xml:space="preserve">PLEDGE OF ALLEGIANCE </w:t>
      </w:r>
    </w:p>
    <w:p w14:paraId="2F7EA9FE" w14:textId="77777777" w:rsidR="00933BED" w:rsidRPr="00185B38" w:rsidRDefault="00933BED" w:rsidP="00933BED">
      <w:pPr>
        <w:numPr>
          <w:ilvl w:val="0"/>
          <w:numId w:val="2"/>
        </w:numPr>
        <w:ind w:right="2931" w:hanging="360"/>
        <w:rPr>
          <w:color w:val="auto"/>
          <w:szCs w:val="20"/>
        </w:rPr>
      </w:pPr>
      <w:r w:rsidRPr="00185B38">
        <w:rPr>
          <w:color w:val="auto"/>
          <w:szCs w:val="20"/>
        </w:rPr>
        <w:t xml:space="preserve">ROLL CALL </w:t>
      </w:r>
    </w:p>
    <w:p w14:paraId="0C5CAC11" w14:textId="7C70580A" w:rsidR="00933BED" w:rsidRPr="00185B38" w:rsidRDefault="00331884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185B38">
        <w:rPr>
          <w:color w:val="auto"/>
          <w:szCs w:val="20"/>
        </w:rPr>
        <w:t xml:space="preserve">APPROVAL OF THE </w:t>
      </w:r>
      <w:r w:rsidR="00185B38" w:rsidRPr="00185B38">
        <w:rPr>
          <w:color w:val="auto"/>
          <w:szCs w:val="20"/>
        </w:rPr>
        <w:t>AUGUST 6</w:t>
      </w:r>
      <w:r w:rsidR="00082CBB" w:rsidRPr="00185B38">
        <w:rPr>
          <w:color w:val="auto"/>
          <w:szCs w:val="20"/>
        </w:rPr>
        <w:t>, 2024</w:t>
      </w:r>
      <w:r w:rsidRPr="00185B38">
        <w:rPr>
          <w:color w:val="auto"/>
          <w:szCs w:val="20"/>
        </w:rPr>
        <w:t xml:space="preserve"> MINUTES.</w:t>
      </w:r>
    </w:p>
    <w:p w14:paraId="5CC226DC" w14:textId="60B4098B" w:rsidR="00377CAF" w:rsidRPr="00185B38" w:rsidRDefault="00377CAF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185B38">
        <w:rPr>
          <w:color w:val="auto"/>
          <w:szCs w:val="20"/>
        </w:rPr>
        <w:t>PUBLIC COMMENT</w:t>
      </w:r>
    </w:p>
    <w:p w14:paraId="3A29CABD" w14:textId="401AFF50" w:rsidR="00A50989" w:rsidRPr="005E6DF3" w:rsidRDefault="008B64C9" w:rsidP="003B6DE2">
      <w:pPr>
        <w:ind w:left="256" w:firstLine="0"/>
        <w:rPr>
          <w:color w:val="auto"/>
          <w:szCs w:val="20"/>
        </w:rPr>
      </w:pPr>
      <w:r w:rsidRPr="005E6DF3">
        <w:rPr>
          <w:bCs/>
          <w:color w:val="auto"/>
          <w:szCs w:val="20"/>
        </w:rPr>
        <w:t>7</w:t>
      </w:r>
      <w:r w:rsidR="00834F0D" w:rsidRPr="005E6DF3">
        <w:rPr>
          <w:bCs/>
          <w:color w:val="auto"/>
          <w:szCs w:val="20"/>
        </w:rPr>
        <w:t xml:space="preserve">) </w:t>
      </w:r>
      <w:r w:rsidR="00166AF5" w:rsidRPr="005E6DF3">
        <w:rPr>
          <w:bCs/>
          <w:color w:val="auto"/>
          <w:szCs w:val="20"/>
        </w:rPr>
        <w:t xml:space="preserve">   GUEST </w:t>
      </w:r>
    </w:p>
    <w:p w14:paraId="11834FEB" w14:textId="1B909B5C" w:rsidR="00875B78" w:rsidRPr="005E6DF3" w:rsidRDefault="00DD5F3C" w:rsidP="00D90FA3">
      <w:pPr>
        <w:ind w:left="616" w:firstLine="0"/>
        <w:rPr>
          <w:color w:val="auto"/>
          <w:szCs w:val="20"/>
        </w:rPr>
      </w:pPr>
      <w:r w:rsidRPr="005E6DF3">
        <w:rPr>
          <w:color w:val="auto"/>
          <w:szCs w:val="20"/>
        </w:rPr>
        <w:t xml:space="preserve">1) </w:t>
      </w:r>
      <w:r w:rsidR="00587244" w:rsidRPr="005E6DF3">
        <w:rPr>
          <w:color w:val="auto"/>
          <w:szCs w:val="20"/>
        </w:rPr>
        <w:t xml:space="preserve"> </w:t>
      </w:r>
      <w:r w:rsidR="00355D57">
        <w:rPr>
          <w:color w:val="auto"/>
          <w:szCs w:val="20"/>
        </w:rPr>
        <w:t>Travis Darnell</w:t>
      </w:r>
      <w:r w:rsidR="00062BF0">
        <w:rPr>
          <w:color w:val="auto"/>
          <w:szCs w:val="20"/>
        </w:rPr>
        <w:t xml:space="preserve"> – Patterson High School Cross Country Team </w:t>
      </w:r>
      <w:r w:rsidR="00905A97">
        <w:rPr>
          <w:color w:val="auto"/>
          <w:szCs w:val="20"/>
        </w:rPr>
        <w:t>–</w:t>
      </w:r>
      <w:r w:rsidR="00062BF0">
        <w:rPr>
          <w:color w:val="auto"/>
          <w:szCs w:val="20"/>
        </w:rPr>
        <w:t xml:space="preserve"> </w:t>
      </w:r>
      <w:r w:rsidR="00905A97">
        <w:rPr>
          <w:color w:val="auto"/>
          <w:szCs w:val="20"/>
        </w:rPr>
        <w:t>can shake</w:t>
      </w:r>
    </w:p>
    <w:p w14:paraId="3B6B4B16" w14:textId="363187CA" w:rsidR="00A52517" w:rsidRPr="005E6DF3" w:rsidRDefault="00A52517" w:rsidP="00927472">
      <w:pPr>
        <w:ind w:left="616" w:firstLine="0"/>
        <w:rPr>
          <w:color w:val="auto"/>
          <w:szCs w:val="20"/>
        </w:rPr>
      </w:pPr>
      <w:r w:rsidRPr="005E6DF3">
        <w:rPr>
          <w:color w:val="auto"/>
          <w:szCs w:val="20"/>
        </w:rPr>
        <w:t xml:space="preserve"> </w:t>
      </w:r>
    </w:p>
    <w:p w14:paraId="2FCBA01A" w14:textId="23A5FE93" w:rsidR="002234E0" w:rsidRPr="005E6DF3" w:rsidRDefault="009D44D1" w:rsidP="006D606A">
      <w:pPr>
        <w:ind w:left="0" w:firstLine="0"/>
        <w:jc w:val="both"/>
        <w:rPr>
          <w:color w:val="auto"/>
          <w:szCs w:val="20"/>
        </w:rPr>
      </w:pPr>
      <w:r w:rsidRPr="005E6DF3">
        <w:rPr>
          <w:color w:val="auto"/>
          <w:szCs w:val="20"/>
        </w:rPr>
        <w:t xml:space="preserve">       </w:t>
      </w:r>
      <w:r w:rsidR="008B64C9" w:rsidRPr="005E6DF3">
        <w:rPr>
          <w:color w:val="auto"/>
          <w:szCs w:val="20"/>
        </w:rPr>
        <w:t>8</w:t>
      </w:r>
      <w:r w:rsidRPr="005E6DF3">
        <w:rPr>
          <w:color w:val="auto"/>
          <w:szCs w:val="20"/>
        </w:rPr>
        <w:t xml:space="preserve">) </w:t>
      </w:r>
      <w:r w:rsidR="000910BA" w:rsidRPr="005E6DF3">
        <w:rPr>
          <w:color w:val="auto"/>
          <w:szCs w:val="20"/>
        </w:rPr>
        <w:t xml:space="preserve">UNFINISHED BUSINESS </w:t>
      </w:r>
      <w:r w:rsidR="005F7D82" w:rsidRPr="005E6DF3">
        <w:rPr>
          <w:color w:val="auto"/>
          <w:szCs w:val="20"/>
        </w:rPr>
        <w:t xml:space="preserve">    </w:t>
      </w:r>
    </w:p>
    <w:p w14:paraId="69A0B96F" w14:textId="3AE5DBDD" w:rsidR="0030386C" w:rsidRPr="00E07602" w:rsidRDefault="00670ACA" w:rsidP="006D606A">
      <w:pPr>
        <w:ind w:left="0" w:firstLine="0"/>
        <w:jc w:val="both"/>
        <w:rPr>
          <w:color w:val="auto"/>
          <w:szCs w:val="20"/>
        </w:rPr>
      </w:pPr>
      <w:r w:rsidRPr="005E6DF3">
        <w:rPr>
          <w:color w:val="auto"/>
          <w:szCs w:val="20"/>
        </w:rPr>
        <w:tab/>
      </w:r>
      <w:r w:rsidR="002D71E9" w:rsidRPr="005E6DF3">
        <w:rPr>
          <w:color w:val="auto"/>
          <w:szCs w:val="20"/>
        </w:rPr>
        <w:t xml:space="preserve">1) </w:t>
      </w:r>
      <w:r w:rsidR="00CF5CE5" w:rsidRPr="00E07602">
        <w:rPr>
          <w:color w:val="auto"/>
          <w:szCs w:val="20"/>
        </w:rPr>
        <w:t xml:space="preserve">Adoption </w:t>
      </w:r>
      <w:r w:rsidR="002D71E9" w:rsidRPr="00E07602">
        <w:rPr>
          <w:color w:val="auto"/>
          <w:szCs w:val="20"/>
        </w:rPr>
        <w:t xml:space="preserve"> of </w:t>
      </w:r>
      <w:r w:rsidR="00D66F38" w:rsidRPr="00E07602">
        <w:rPr>
          <w:color w:val="auto"/>
          <w:szCs w:val="20"/>
        </w:rPr>
        <w:t xml:space="preserve"> amended </w:t>
      </w:r>
      <w:r w:rsidR="002D71E9" w:rsidRPr="00E07602">
        <w:rPr>
          <w:color w:val="auto"/>
          <w:szCs w:val="20"/>
        </w:rPr>
        <w:t xml:space="preserve">Ordinance No. 2024 – </w:t>
      </w:r>
      <w:r w:rsidR="0086411C" w:rsidRPr="00E07602">
        <w:rPr>
          <w:color w:val="auto"/>
          <w:szCs w:val="20"/>
        </w:rPr>
        <w:t>0</w:t>
      </w:r>
      <w:r w:rsidR="00487C3D" w:rsidRPr="00E07602">
        <w:rPr>
          <w:color w:val="auto"/>
          <w:szCs w:val="20"/>
        </w:rPr>
        <w:t>8</w:t>
      </w:r>
      <w:r w:rsidR="002D71E9" w:rsidRPr="00E07602">
        <w:rPr>
          <w:color w:val="auto"/>
          <w:szCs w:val="20"/>
        </w:rPr>
        <w:t xml:space="preserve"> </w:t>
      </w:r>
      <w:r w:rsidR="00E251A8" w:rsidRPr="00E07602">
        <w:rPr>
          <w:color w:val="auto"/>
          <w:szCs w:val="20"/>
        </w:rPr>
        <w:t xml:space="preserve">rate increase </w:t>
      </w:r>
      <w:r w:rsidR="0018166D" w:rsidRPr="00E07602">
        <w:rPr>
          <w:color w:val="auto"/>
          <w:szCs w:val="20"/>
        </w:rPr>
        <w:t>for</w:t>
      </w:r>
      <w:r w:rsidR="00E251A8" w:rsidRPr="00E07602">
        <w:rPr>
          <w:color w:val="auto"/>
          <w:szCs w:val="20"/>
        </w:rPr>
        <w:t xml:space="preserve"> </w:t>
      </w:r>
      <w:r w:rsidR="00C910FD" w:rsidRPr="00E07602">
        <w:rPr>
          <w:color w:val="auto"/>
          <w:szCs w:val="20"/>
        </w:rPr>
        <w:t>Utility Fees and Public Works Service Fees</w:t>
      </w:r>
      <w:r w:rsidR="00E251A8" w:rsidRPr="00E07602">
        <w:rPr>
          <w:color w:val="auto"/>
          <w:szCs w:val="20"/>
        </w:rPr>
        <w:t>.</w:t>
      </w:r>
    </w:p>
    <w:p w14:paraId="4C5CB9C1" w14:textId="35D97D0B" w:rsidR="00E251A8" w:rsidRPr="00E07602" w:rsidRDefault="00E251A8" w:rsidP="006D606A">
      <w:pPr>
        <w:ind w:left="0" w:firstLine="0"/>
        <w:jc w:val="both"/>
        <w:rPr>
          <w:color w:val="auto"/>
          <w:szCs w:val="20"/>
        </w:rPr>
      </w:pPr>
      <w:r w:rsidRPr="00E07602">
        <w:rPr>
          <w:color w:val="auto"/>
          <w:szCs w:val="20"/>
        </w:rPr>
        <w:tab/>
      </w:r>
      <w:r w:rsidR="00520499" w:rsidRPr="00E07602">
        <w:rPr>
          <w:color w:val="auto"/>
          <w:szCs w:val="20"/>
        </w:rPr>
        <w:t xml:space="preserve">2) </w:t>
      </w:r>
      <w:r w:rsidR="00CF5CE5" w:rsidRPr="00E07602">
        <w:rPr>
          <w:color w:val="auto"/>
          <w:szCs w:val="20"/>
        </w:rPr>
        <w:t>Adoption</w:t>
      </w:r>
      <w:r w:rsidR="00DE0B73" w:rsidRPr="00E07602">
        <w:rPr>
          <w:color w:val="auto"/>
          <w:szCs w:val="20"/>
        </w:rPr>
        <w:t xml:space="preserve"> Ordinance</w:t>
      </w:r>
      <w:r w:rsidR="00397ACB" w:rsidRPr="00E07602">
        <w:rPr>
          <w:color w:val="auto"/>
          <w:szCs w:val="20"/>
        </w:rPr>
        <w:t xml:space="preserve"> No. 2024-0</w:t>
      </w:r>
      <w:r w:rsidR="00487C3D" w:rsidRPr="00E07602">
        <w:rPr>
          <w:color w:val="auto"/>
          <w:szCs w:val="20"/>
        </w:rPr>
        <w:t>8</w:t>
      </w:r>
      <w:r w:rsidR="00397ACB" w:rsidRPr="00E07602">
        <w:rPr>
          <w:color w:val="auto"/>
          <w:szCs w:val="20"/>
        </w:rPr>
        <w:t>A</w:t>
      </w:r>
      <w:r w:rsidR="00E35431" w:rsidRPr="00E07602">
        <w:rPr>
          <w:color w:val="auto"/>
          <w:szCs w:val="20"/>
        </w:rPr>
        <w:t xml:space="preserve"> </w:t>
      </w:r>
      <w:r w:rsidR="00E8684F" w:rsidRPr="00E07602">
        <w:rPr>
          <w:color w:val="auto"/>
          <w:szCs w:val="20"/>
        </w:rPr>
        <w:t xml:space="preserve">to Authorize Cooperative Endeavor Agreement for Sales of Gas by </w:t>
      </w:r>
      <w:r w:rsidR="002F398F" w:rsidRPr="00E07602">
        <w:rPr>
          <w:color w:val="auto"/>
          <w:szCs w:val="20"/>
        </w:rPr>
        <w:t xml:space="preserve">the City of </w:t>
      </w:r>
      <w:r w:rsidR="002F398F" w:rsidRPr="00E07602">
        <w:rPr>
          <w:color w:val="auto"/>
          <w:szCs w:val="20"/>
        </w:rPr>
        <w:tab/>
        <w:t xml:space="preserve">    </w:t>
      </w:r>
      <w:r w:rsidR="00E8684F" w:rsidRPr="00E07602">
        <w:rPr>
          <w:color w:val="auto"/>
          <w:szCs w:val="20"/>
        </w:rPr>
        <w:t xml:space="preserve">Patterson to </w:t>
      </w:r>
      <w:r w:rsidR="002F398F" w:rsidRPr="00E07602">
        <w:rPr>
          <w:color w:val="auto"/>
          <w:szCs w:val="20"/>
        </w:rPr>
        <w:t xml:space="preserve">the Town of </w:t>
      </w:r>
      <w:r w:rsidR="006F650F" w:rsidRPr="00E07602">
        <w:rPr>
          <w:color w:val="auto"/>
          <w:szCs w:val="20"/>
        </w:rPr>
        <w:t xml:space="preserve"> </w:t>
      </w:r>
      <w:r w:rsidR="00E8684F" w:rsidRPr="00E07602">
        <w:rPr>
          <w:color w:val="auto"/>
          <w:szCs w:val="20"/>
        </w:rPr>
        <w:t>Berwick</w:t>
      </w:r>
    </w:p>
    <w:p w14:paraId="2DBB96A4" w14:textId="4E890B4F" w:rsidR="001B4BB2" w:rsidRPr="00E07602" w:rsidRDefault="001B4BB2" w:rsidP="006D606A">
      <w:pPr>
        <w:ind w:left="0" w:firstLine="0"/>
        <w:jc w:val="both"/>
        <w:rPr>
          <w:color w:val="auto"/>
          <w:szCs w:val="20"/>
        </w:rPr>
      </w:pPr>
      <w:r w:rsidRPr="00E07602">
        <w:rPr>
          <w:color w:val="auto"/>
          <w:szCs w:val="20"/>
        </w:rPr>
        <w:tab/>
        <w:t xml:space="preserve">3) </w:t>
      </w:r>
      <w:r w:rsidR="00CF5CE5" w:rsidRPr="00E07602">
        <w:rPr>
          <w:color w:val="auto"/>
          <w:szCs w:val="20"/>
        </w:rPr>
        <w:t>Adoption</w:t>
      </w:r>
      <w:r w:rsidR="00112C10" w:rsidRPr="00E07602">
        <w:rPr>
          <w:color w:val="auto"/>
          <w:szCs w:val="20"/>
        </w:rPr>
        <w:t xml:space="preserve"> of Ordinance No. 2024-08B levying the General Alimony Tax for the tax year 2024.</w:t>
      </w:r>
    </w:p>
    <w:p w14:paraId="2887B797" w14:textId="627D3F2D" w:rsidR="00112C10" w:rsidRPr="00E07602" w:rsidRDefault="00112C10" w:rsidP="006D606A">
      <w:pPr>
        <w:ind w:left="0" w:firstLine="0"/>
        <w:jc w:val="both"/>
        <w:rPr>
          <w:color w:val="auto"/>
          <w:szCs w:val="20"/>
        </w:rPr>
      </w:pPr>
      <w:r w:rsidRPr="00E07602">
        <w:rPr>
          <w:color w:val="auto"/>
          <w:szCs w:val="20"/>
        </w:rPr>
        <w:tab/>
        <w:t xml:space="preserve">4) Adoption of Ordinance No. 2024-08C </w:t>
      </w:r>
      <w:r w:rsidR="00E71B74" w:rsidRPr="00E07602">
        <w:rPr>
          <w:color w:val="auto"/>
          <w:szCs w:val="20"/>
        </w:rPr>
        <w:t>levy</w:t>
      </w:r>
      <w:r w:rsidR="005E6DF3" w:rsidRPr="00E07602">
        <w:rPr>
          <w:color w:val="auto"/>
          <w:szCs w:val="20"/>
        </w:rPr>
        <w:t xml:space="preserve">ing millage rates for Public Improvement Bond for Waterworks Issues for the </w:t>
      </w:r>
      <w:r w:rsidR="001F6990">
        <w:rPr>
          <w:color w:val="auto"/>
          <w:szCs w:val="20"/>
        </w:rPr>
        <w:t xml:space="preserve">  </w:t>
      </w:r>
      <w:r w:rsidR="001F6990">
        <w:rPr>
          <w:color w:val="auto"/>
          <w:szCs w:val="20"/>
        </w:rPr>
        <w:tab/>
        <w:t xml:space="preserve">    </w:t>
      </w:r>
      <w:r w:rsidR="005E6DF3" w:rsidRPr="00E07602">
        <w:rPr>
          <w:color w:val="auto"/>
          <w:szCs w:val="20"/>
        </w:rPr>
        <w:t>tax year 2024.</w:t>
      </w:r>
    </w:p>
    <w:p w14:paraId="772E0E87" w14:textId="7DC21BC4" w:rsidR="00FE6576" w:rsidRPr="00556EE1" w:rsidRDefault="00FE6576" w:rsidP="00FE6576">
      <w:pPr>
        <w:ind w:left="0" w:firstLine="0"/>
        <w:jc w:val="both"/>
        <w:rPr>
          <w:color w:val="auto"/>
          <w:szCs w:val="20"/>
        </w:rPr>
      </w:pPr>
      <w:r>
        <w:rPr>
          <w:color w:val="auto"/>
          <w:szCs w:val="20"/>
        </w:rPr>
        <w:tab/>
        <w:t xml:space="preserve">5) Monica Mabile - </w:t>
      </w:r>
      <w:r w:rsidRPr="00556EE1">
        <w:rPr>
          <w:color w:val="auto"/>
          <w:szCs w:val="20"/>
        </w:rPr>
        <w:t>update date on financials.</w:t>
      </w:r>
    </w:p>
    <w:p w14:paraId="06D0DB34" w14:textId="3CF05A89" w:rsidR="00C86F31" w:rsidRPr="005E6DF3" w:rsidRDefault="00C86F31" w:rsidP="006D606A">
      <w:pPr>
        <w:ind w:left="0" w:firstLine="0"/>
        <w:jc w:val="both"/>
        <w:rPr>
          <w:color w:val="auto"/>
          <w:szCs w:val="20"/>
        </w:rPr>
      </w:pPr>
    </w:p>
    <w:p w14:paraId="34AF94DB" w14:textId="34BE03B9" w:rsidR="003A1703" w:rsidRPr="00E07602" w:rsidRDefault="006736AC" w:rsidP="006621F5">
      <w:pPr>
        <w:ind w:left="270" w:firstLine="0"/>
        <w:rPr>
          <w:color w:val="auto"/>
          <w:szCs w:val="20"/>
        </w:rPr>
      </w:pPr>
      <w:r w:rsidRPr="00E07602">
        <w:rPr>
          <w:color w:val="auto"/>
          <w:szCs w:val="20"/>
        </w:rPr>
        <w:t xml:space="preserve"> 9</w:t>
      </w:r>
      <w:r w:rsidR="006621F5" w:rsidRPr="00E07602">
        <w:rPr>
          <w:color w:val="auto"/>
          <w:szCs w:val="20"/>
        </w:rPr>
        <w:t>)</w:t>
      </w:r>
      <w:r w:rsidR="009D44D1" w:rsidRPr="00E07602">
        <w:rPr>
          <w:color w:val="auto"/>
          <w:szCs w:val="20"/>
        </w:rPr>
        <w:t xml:space="preserve"> </w:t>
      </w:r>
      <w:r w:rsidR="000910BA" w:rsidRPr="00E07602">
        <w:rPr>
          <w:color w:val="auto"/>
          <w:szCs w:val="20"/>
        </w:rPr>
        <w:t xml:space="preserve">NEW BUSINESS </w:t>
      </w:r>
    </w:p>
    <w:p w14:paraId="2F1814BD" w14:textId="64A2C027" w:rsidR="001A5103" w:rsidRDefault="00C813A4" w:rsidP="007068D6">
      <w:pPr>
        <w:ind w:firstLine="0"/>
        <w:rPr>
          <w:color w:val="auto"/>
          <w:szCs w:val="20"/>
        </w:rPr>
      </w:pPr>
      <w:r w:rsidRPr="00E07602">
        <w:rPr>
          <w:color w:val="auto"/>
          <w:szCs w:val="20"/>
        </w:rPr>
        <w:t xml:space="preserve">          </w:t>
      </w:r>
      <w:r w:rsidR="00622FF1" w:rsidRPr="00E07602">
        <w:rPr>
          <w:color w:val="auto"/>
          <w:szCs w:val="20"/>
        </w:rPr>
        <w:t xml:space="preserve"> </w:t>
      </w:r>
      <w:r w:rsidRPr="00E07602">
        <w:rPr>
          <w:color w:val="auto"/>
          <w:szCs w:val="20"/>
        </w:rPr>
        <w:t>1</w:t>
      </w:r>
      <w:r w:rsidR="00984772" w:rsidRPr="00E07602">
        <w:rPr>
          <w:color w:val="auto"/>
          <w:szCs w:val="20"/>
        </w:rPr>
        <w:t>)</w:t>
      </w:r>
      <w:r w:rsidR="00306304" w:rsidRPr="00E07602">
        <w:rPr>
          <w:color w:val="auto"/>
          <w:szCs w:val="20"/>
        </w:rPr>
        <w:t xml:space="preserve"> </w:t>
      </w:r>
      <w:r w:rsidR="00545221" w:rsidRPr="00E07602">
        <w:rPr>
          <w:color w:val="auto"/>
          <w:szCs w:val="20"/>
        </w:rPr>
        <w:t>Appointments to Planning &amp; Zoning Board</w:t>
      </w:r>
      <w:r w:rsidR="006919D0" w:rsidRPr="00E07602">
        <w:rPr>
          <w:color w:val="auto"/>
          <w:szCs w:val="20"/>
        </w:rPr>
        <w:t>.</w:t>
      </w:r>
    </w:p>
    <w:p w14:paraId="0C020383" w14:textId="6DD4FEDF" w:rsidR="005C2B47" w:rsidRPr="007010EB" w:rsidRDefault="00E753EF" w:rsidP="005C2B47">
      <w:pPr>
        <w:ind w:firstLine="0"/>
        <w:rPr>
          <w:color w:val="auto"/>
        </w:rPr>
      </w:pPr>
      <w:r>
        <w:rPr>
          <w:color w:val="auto"/>
          <w:szCs w:val="20"/>
        </w:rPr>
        <w:t xml:space="preserve">           2)</w:t>
      </w:r>
      <w:r w:rsidR="005C2B47" w:rsidRPr="005C2B47">
        <w:rPr>
          <w:color w:val="auto"/>
        </w:rPr>
        <w:t xml:space="preserve"> </w:t>
      </w:r>
      <w:r w:rsidR="005C2B47" w:rsidRPr="007010EB">
        <w:rPr>
          <w:color w:val="auto"/>
        </w:rPr>
        <w:t>Approve the Louisiana Compliance Questionnaire</w:t>
      </w:r>
    </w:p>
    <w:p w14:paraId="444D66D2" w14:textId="43A67B9E" w:rsidR="005C2B47" w:rsidRPr="007010EB" w:rsidRDefault="005C2B47" w:rsidP="005C2B47">
      <w:pPr>
        <w:ind w:firstLine="0"/>
        <w:rPr>
          <w:color w:val="auto"/>
        </w:rPr>
      </w:pPr>
      <w:r w:rsidRPr="007010EB">
        <w:rPr>
          <w:color w:val="auto"/>
        </w:rPr>
        <w:t xml:space="preserve">           3) Declaration of  surplus</w:t>
      </w:r>
    </w:p>
    <w:p w14:paraId="2003ADEA" w14:textId="03E7CC30" w:rsidR="00B21BDC" w:rsidRDefault="00B21BDC" w:rsidP="007068D6">
      <w:pPr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         </w:t>
      </w:r>
      <w:r w:rsidR="00286941">
        <w:rPr>
          <w:color w:val="auto"/>
          <w:szCs w:val="20"/>
        </w:rPr>
        <w:t xml:space="preserve"> </w:t>
      </w:r>
      <w:r>
        <w:rPr>
          <w:color w:val="auto"/>
          <w:szCs w:val="20"/>
        </w:rPr>
        <w:t xml:space="preserve"> </w:t>
      </w:r>
      <w:r w:rsidR="005C2B47">
        <w:rPr>
          <w:color w:val="auto"/>
          <w:szCs w:val="20"/>
        </w:rPr>
        <w:t>4</w:t>
      </w:r>
      <w:r>
        <w:rPr>
          <w:color w:val="auto"/>
          <w:szCs w:val="20"/>
        </w:rPr>
        <w:t>) Resolution of Respect for Mr. C</w:t>
      </w:r>
      <w:r w:rsidR="00154A02">
        <w:rPr>
          <w:color w:val="auto"/>
          <w:szCs w:val="20"/>
        </w:rPr>
        <w:t>harles Grogan.</w:t>
      </w:r>
    </w:p>
    <w:p w14:paraId="6B2A9AAB" w14:textId="4AF40D28" w:rsidR="00154A02" w:rsidRPr="00E07602" w:rsidRDefault="00154A02" w:rsidP="007068D6">
      <w:pPr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           </w:t>
      </w:r>
      <w:r w:rsidR="00286941">
        <w:rPr>
          <w:color w:val="auto"/>
          <w:szCs w:val="20"/>
        </w:rPr>
        <w:t>5</w:t>
      </w:r>
      <w:r>
        <w:rPr>
          <w:color w:val="auto"/>
          <w:szCs w:val="20"/>
        </w:rPr>
        <w:t>) Resolution of Respect for Mrs. Jeanine Peterson.</w:t>
      </w:r>
    </w:p>
    <w:p w14:paraId="5EA0F38D" w14:textId="16FED5D3" w:rsidR="001276D3" w:rsidRPr="00E07602" w:rsidRDefault="00F51F8A" w:rsidP="00927472">
      <w:pPr>
        <w:ind w:firstLine="0"/>
        <w:rPr>
          <w:color w:val="auto"/>
          <w:szCs w:val="20"/>
        </w:rPr>
      </w:pPr>
      <w:r w:rsidRPr="00E07602">
        <w:rPr>
          <w:color w:val="auto"/>
          <w:szCs w:val="20"/>
        </w:rPr>
        <w:t xml:space="preserve">           </w:t>
      </w:r>
      <w:r w:rsidR="004726C8" w:rsidRPr="00E07602">
        <w:rPr>
          <w:color w:val="auto"/>
          <w:szCs w:val="20"/>
        </w:rPr>
        <w:t xml:space="preserve"> </w:t>
      </w:r>
      <w:r w:rsidR="007D275C" w:rsidRPr="00E07602">
        <w:rPr>
          <w:color w:val="auto"/>
          <w:szCs w:val="20"/>
        </w:rPr>
        <w:t xml:space="preserve">          </w:t>
      </w:r>
      <w:r w:rsidR="001B40B9" w:rsidRPr="00E07602">
        <w:rPr>
          <w:color w:val="auto"/>
          <w:szCs w:val="20"/>
        </w:rPr>
        <w:t xml:space="preserve"> </w:t>
      </w:r>
      <w:r w:rsidR="001276D3" w:rsidRPr="00E07602">
        <w:rPr>
          <w:color w:val="auto"/>
          <w:szCs w:val="20"/>
        </w:rPr>
        <w:t xml:space="preserve">        </w:t>
      </w:r>
    </w:p>
    <w:p w14:paraId="11BDEA2C" w14:textId="5177E334" w:rsidR="00F41033" w:rsidRPr="00E07602" w:rsidRDefault="00847A6A" w:rsidP="00391774">
      <w:pPr>
        <w:ind w:firstLine="0"/>
        <w:rPr>
          <w:ins w:id="0" w:author="Midge Bourgeois" w:date="2023-04-26T12:58:00Z"/>
          <w:color w:val="auto"/>
          <w:szCs w:val="20"/>
        </w:rPr>
      </w:pPr>
      <w:r w:rsidRPr="00E07602">
        <w:rPr>
          <w:color w:val="auto"/>
          <w:szCs w:val="20"/>
        </w:rPr>
        <w:t xml:space="preserve">      10) </w:t>
      </w:r>
      <w:r w:rsidR="00A338BB" w:rsidRPr="00E07602">
        <w:rPr>
          <w:color w:val="auto"/>
          <w:szCs w:val="20"/>
        </w:rPr>
        <w:t>ANNOUNCEMENTS</w:t>
      </w:r>
      <w:r w:rsidR="00BC200B" w:rsidRPr="00E07602">
        <w:rPr>
          <w:color w:val="auto"/>
          <w:szCs w:val="20"/>
        </w:rPr>
        <w:t xml:space="preserve">         </w:t>
      </w:r>
      <w:r w:rsidR="009F692A" w:rsidRPr="00E07602">
        <w:rPr>
          <w:color w:val="auto"/>
          <w:szCs w:val="20"/>
        </w:rPr>
        <w:tab/>
      </w:r>
      <w:r w:rsidR="00936CFA" w:rsidRPr="00E07602">
        <w:rPr>
          <w:color w:val="auto"/>
          <w:szCs w:val="20"/>
        </w:rPr>
        <w:t xml:space="preserve">          </w:t>
      </w:r>
      <w:r w:rsidR="00E85AC5" w:rsidRPr="00E07602">
        <w:rPr>
          <w:color w:val="auto"/>
          <w:szCs w:val="20"/>
        </w:rPr>
        <w:t xml:space="preserve"> </w:t>
      </w:r>
      <w:r w:rsidR="00D90A5D" w:rsidRPr="00E07602">
        <w:rPr>
          <w:color w:val="auto"/>
          <w:szCs w:val="20"/>
        </w:rPr>
        <w:t xml:space="preserve"> </w:t>
      </w:r>
      <w:r w:rsidR="00CF4921" w:rsidRPr="00E07602">
        <w:rPr>
          <w:bCs/>
          <w:color w:val="auto"/>
          <w:szCs w:val="20"/>
        </w:rPr>
        <w:t xml:space="preserve"> </w:t>
      </w:r>
      <w:r w:rsidR="00606FA2" w:rsidRPr="00E07602">
        <w:rPr>
          <w:color w:val="auto"/>
          <w:szCs w:val="20"/>
        </w:rPr>
        <w:tab/>
        <w:t xml:space="preserve">    </w:t>
      </w:r>
      <w:r w:rsidR="009C0D7A" w:rsidRPr="00E07602">
        <w:rPr>
          <w:color w:val="auto"/>
          <w:szCs w:val="20"/>
        </w:rPr>
        <w:t xml:space="preserve">    </w:t>
      </w:r>
    </w:p>
    <w:p w14:paraId="1FFC9799" w14:textId="7EA18CAB" w:rsidR="00107CAB" w:rsidRPr="00E07602" w:rsidRDefault="00A338BB" w:rsidP="00107CAB">
      <w:pPr>
        <w:pStyle w:val="ListParagraph"/>
        <w:numPr>
          <w:ilvl w:val="0"/>
          <w:numId w:val="13"/>
        </w:numPr>
        <w:spacing w:after="244" w:line="240" w:lineRule="auto"/>
        <w:rPr>
          <w:color w:val="auto"/>
          <w:szCs w:val="20"/>
        </w:rPr>
      </w:pPr>
      <w:r w:rsidRPr="00E07602">
        <w:rPr>
          <w:color w:val="auto"/>
          <w:szCs w:val="20"/>
        </w:rPr>
        <w:t>ENGINEERS REPORT</w:t>
      </w:r>
    </w:p>
    <w:p w14:paraId="6B635F78" w14:textId="7075D9D2" w:rsidR="00F676D2" w:rsidRPr="008234B2" w:rsidRDefault="00A338BB" w:rsidP="00F811F6">
      <w:pPr>
        <w:pStyle w:val="ListParagraph"/>
        <w:numPr>
          <w:ilvl w:val="0"/>
          <w:numId w:val="13"/>
        </w:numPr>
        <w:spacing w:after="241" w:line="240" w:lineRule="auto"/>
        <w:rPr>
          <w:color w:val="auto"/>
          <w:szCs w:val="20"/>
        </w:rPr>
      </w:pPr>
      <w:r w:rsidRPr="00E07602">
        <w:rPr>
          <w:color w:val="auto"/>
          <w:szCs w:val="20"/>
        </w:rPr>
        <w:t>LEGAL MATTERS</w:t>
      </w:r>
      <w:r w:rsidR="000910BA" w:rsidRPr="00E07602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r w:rsidR="00187815" w:rsidRPr="00E07602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</w:p>
    <w:p w14:paraId="529590D9" w14:textId="6C34E91C" w:rsidR="003A1703" w:rsidRPr="008234B2" w:rsidRDefault="008234B2" w:rsidP="008234B2">
      <w:pPr>
        <w:pStyle w:val="ListParagraph"/>
        <w:numPr>
          <w:ilvl w:val="0"/>
          <w:numId w:val="13"/>
        </w:numPr>
        <w:spacing w:after="241" w:line="240" w:lineRule="auto"/>
        <w:rPr>
          <w:rFonts w:asciiTheme="minorHAnsi" w:hAnsiTheme="minorHAnsi" w:cstheme="minorHAnsi"/>
          <w:color w:val="auto"/>
          <w:szCs w:val="20"/>
        </w:rPr>
      </w:pPr>
      <w:r w:rsidRPr="008234B2">
        <w:rPr>
          <w:rFonts w:asciiTheme="minorHAnsi" w:eastAsia="Times New Roman" w:hAnsiTheme="minorHAnsi" w:cstheme="minorHAnsi"/>
          <w:color w:val="auto"/>
          <w:szCs w:val="20"/>
        </w:rPr>
        <w:t>ADJOUR</w:t>
      </w:r>
      <w:r>
        <w:rPr>
          <w:rFonts w:asciiTheme="minorHAnsi" w:eastAsia="Times New Roman" w:hAnsiTheme="minorHAnsi" w:cstheme="minorHAnsi"/>
          <w:color w:val="auto"/>
          <w:szCs w:val="20"/>
        </w:rPr>
        <w:t>N</w:t>
      </w:r>
    </w:p>
    <w:p w14:paraId="6C81608F" w14:textId="70A6EF92" w:rsidR="003A1703" w:rsidRPr="00AA7A1B" w:rsidRDefault="000910BA" w:rsidP="00311DBA">
      <w:pPr>
        <w:rPr>
          <w:color w:val="auto"/>
          <w:szCs w:val="20"/>
        </w:rPr>
      </w:pPr>
      <w:r w:rsidRPr="00AA7A1B">
        <w:rPr>
          <w:color w:val="auto"/>
          <w:szCs w:val="20"/>
        </w:rPr>
        <w:t>ANY AND ALL BUSINESS TO COME BEFORE THE MAYOR AND COUNCIL WITH THEIR UNANIMOUS CONSENT</w:t>
      </w:r>
      <w:r w:rsidR="00474B7E" w:rsidRPr="00AA7A1B">
        <w:rPr>
          <w:color w:val="auto"/>
          <w:szCs w:val="20"/>
        </w:rPr>
        <w:t>,</w:t>
      </w:r>
      <w:r w:rsidRPr="00AA7A1B">
        <w:rPr>
          <w:color w:val="auto"/>
          <w:szCs w:val="20"/>
        </w:rPr>
        <w:t xml:space="preserve"> ADJOURN </w:t>
      </w:r>
      <w:r w:rsidRPr="00AA7A1B">
        <w:rPr>
          <w:color w:val="auto"/>
          <w:szCs w:val="20"/>
        </w:rPr>
        <w:tab/>
        <w:t xml:space="preserve"> </w:t>
      </w:r>
    </w:p>
    <w:p w14:paraId="64A2AAD9" w14:textId="56C80357" w:rsidR="003A1703" w:rsidRPr="00AA7A1B" w:rsidRDefault="000910BA" w:rsidP="0030440B">
      <w:pPr>
        <w:spacing w:after="0" w:line="259" w:lineRule="auto"/>
        <w:ind w:left="0" w:firstLine="0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   </w:t>
      </w:r>
      <w:r w:rsidRPr="00AA7A1B">
        <w:rPr>
          <w:color w:val="auto"/>
          <w:szCs w:val="20"/>
        </w:rPr>
        <w:tab/>
        <w:t xml:space="preserve"> </w:t>
      </w:r>
      <w:r w:rsidRPr="00AA7A1B">
        <w:rPr>
          <w:color w:val="auto"/>
          <w:szCs w:val="20"/>
        </w:rPr>
        <w:tab/>
        <w:t xml:space="preserve"> </w:t>
      </w:r>
      <w:r w:rsidRPr="00AA7A1B">
        <w:rPr>
          <w:color w:val="auto"/>
          <w:szCs w:val="20"/>
        </w:rPr>
        <w:tab/>
        <w:t xml:space="preserve"> </w:t>
      </w:r>
      <w:r w:rsidRPr="00AA7A1B">
        <w:rPr>
          <w:color w:val="auto"/>
          <w:szCs w:val="20"/>
        </w:rPr>
        <w:tab/>
        <w:t xml:space="preserve"> </w:t>
      </w:r>
      <w:r w:rsidRPr="00AA7A1B">
        <w:rPr>
          <w:color w:val="auto"/>
          <w:szCs w:val="20"/>
        </w:rPr>
        <w:tab/>
        <w:t xml:space="preserve">Midge Bourgeois, City Clerk </w:t>
      </w:r>
    </w:p>
    <w:p w14:paraId="4F8140AA" w14:textId="77777777" w:rsidR="003A1703" w:rsidRPr="00AA7A1B" w:rsidRDefault="000910BA">
      <w:pPr>
        <w:ind w:left="3611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City of Patterson </w:t>
      </w:r>
    </w:p>
    <w:p w14:paraId="2C9AA0F0" w14:textId="77777777" w:rsidR="003A1703" w:rsidRPr="00AA7A1B" w:rsidRDefault="000910BA">
      <w:pPr>
        <w:ind w:left="3611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1314 Main Street </w:t>
      </w:r>
    </w:p>
    <w:p w14:paraId="431CCF3C" w14:textId="77777777" w:rsidR="003A1703" w:rsidRPr="00AA7A1B" w:rsidRDefault="000910BA">
      <w:pPr>
        <w:ind w:left="3611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Patterson, LA  70392 </w:t>
      </w:r>
    </w:p>
    <w:p w14:paraId="4347058A" w14:textId="4C0FCCBA" w:rsidR="003A1703" w:rsidRDefault="000910BA">
      <w:pPr>
        <w:ind w:left="3611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985-395-5205 </w:t>
      </w:r>
    </w:p>
    <w:p w14:paraId="4DC25DAE" w14:textId="65CB2DF7" w:rsidR="003A1703" w:rsidRPr="00AA7A1B" w:rsidRDefault="000910BA" w:rsidP="00F3755B">
      <w:pPr>
        <w:spacing w:after="0" w:line="259" w:lineRule="auto"/>
        <w:ind w:left="0" w:firstLine="0"/>
        <w:rPr>
          <w:color w:val="auto"/>
          <w:szCs w:val="20"/>
        </w:rPr>
      </w:pPr>
      <w:r w:rsidRPr="001B4A78">
        <w:rPr>
          <w:color w:val="auto"/>
          <w:sz w:val="18"/>
          <w:szCs w:val="18"/>
        </w:rPr>
        <w:t xml:space="preserve"> In accordance with the Americans with Disabilities Act, if you need special assistance, please contact Midge Bourgeois </w:t>
      </w:r>
      <w:r w:rsidR="00392437" w:rsidRPr="001B4A78">
        <w:rPr>
          <w:color w:val="auto"/>
          <w:sz w:val="18"/>
          <w:szCs w:val="18"/>
        </w:rPr>
        <w:t>at 985</w:t>
      </w:r>
      <w:r w:rsidRPr="001B4A78">
        <w:rPr>
          <w:color w:val="auto"/>
          <w:sz w:val="18"/>
          <w:szCs w:val="18"/>
        </w:rPr>
        <w:t>-395-5205</w:t>
      </w:r>
      <w:r w:rsidR="00320E5D" w:rsidRPr="001B4A78">
        <w:rPr>
          <w:color w:val="auto"/>
          <w:sz w:val="18"/>
          <w:szCs w:val="18"/>
        </w:rPr>
        <w:t xml:space="preserve"> or email:  </w:t>
      </w:r>
      <w:hyperlink r:id="rId8" w:history="1">
        <w:r w:rsidR="00320E5D" w:rsidRPr="001B4A78">
          <w:rPr>
            <w:rStyle w:val="Hyperlink"/>
            <w:color w:val="auto"/>
            <w:sz w:val="18"/>
            <w:szCs w:val="18"/>
          </w:rPr>
          <w:t>midge.bourgeois@cityofpattersonla.gov</w:t>
        </w:r>
      </w:hyperlink>
      <w:r w:rsidR="00320E5D" w:rsidRPr="001B4A78">
        <w:rPr>
          <w:color w:val="auto"/>
          <w:sz w:val="18"/>
          <w:szCs w:val="18"/>
        </w:rPr>
        <w:t xml:space="preserve"> </w:t>
      </w:r>
      <w:r w:rsidRPr="001B4A78">
        <w:rPr>
          <w:color w:val="auto"/>
          <w:sz w:val="18"/>
          <w:szCs w:val="18"/>
        </w:rPr>
        <w:t xml:space="preserve"> describing </w:t>
      </w:r>
      <w:r w:rsidR="006953B3" w:rsidRPr="001B4A78">
        <w:rPr>
          <w:color w:val="auto"/>
          <w:sz w:val="18"/>
          <w:szCs w:val="18"/>
        </w:rPr>
        <w:t>the necessary assistance</w:t>
      </w:r>
      <w:r w:rsidRPr="001B4A78">
        <w:rPr>
          <w:color w:val="auto"/>
          <w:sz w:val="18"/>
          <w:szCs w:val="18"/>
        </w:rPr>
        <w:t>. “</w:t>
      </w:r>
      <w:r w:rsidRPr="001B4A78">
        <w:rPr>
          <w:i/>
          <w:color w:val="auto"/>
          <w:sz w:val="18"/>
          <w:szCs w:val="18"/>
        </w:rPr>
        <w:t>City of Patterson is an Equal Opportunity Provider and Employer</w:t>
      </w:r>
      <w:r w:rsidRPr="00AA7A1B">
        <w:rPr>
          <w:i/>
          <w:color w:val="auto"/>
          <w:szCs w:val="20"/>
        </w:rPr>
        <w:t>”</w:t>
      </w:r>
    </w:p>
    <w:sectPr w:rsidR="003A1703" w:rsidRPr="00AA7A1B" w:rsidSect="00A036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775" w:bottom="1440" w:left="72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29A7A" w14:textId="77777777" w:rsidR="008775F3" w:rsidRDefault="008775F3" w:rsidP="005115F0">
      <w:pPr>
        <w:spacing w:after="0" w:line="240" w:lineRule="auto"/>
      </w:pPr>
      <w:r>
        <w:separator/>
      </w:r>
    </w:p>
  </w:endnote>
  <w:endnote w:type="continuationSeparator" w:id="0">
    <w:p w14:paraId="27DA6105" w14:textId="77777777" w:rsidR="008775F3" w:rsidRDefault="008775F3" w:rsidP="005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2175" w14:textId="77777777" w:rsidR="00A818A3" w:rsidRDefault="00A81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030BA" w14:textId="77777777" w:rsidR="00A818A3" w:rsidRDefault="00A81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C1912" w14:textId="77777777" w:rsidR="00A818A3" w:rsidRDefault="00A8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C6C1C" w14:textId="77777777" w:rsidR="008775F3" w:rsidRDefault="008775F3" w:rsidP="005115F0">
      <w:pPr>
        <w:spacing w:after="0" w:line="240" w:lineRule="auto"/>
      </w:pPr>
      <w:r>
        <w:separator/>
      </w:r>
    </w:p>
  </w:footnote>
  <w:footnote w:type="continuationSeparator" w:id="0">
    <w:p w14:paraId="6DCC01F8" w14:textId="77777777" w:rsidR="008775F3" w:rsidRDefault="008775F3" w:rsidP="0051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B6B63" w14:textId="77777777" w:rsidR="00A818A3" w:rsidRDefault="00A81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D5624" w14:textId="06C4AE8A" w:rsidR="00A818A3" w:rsidRDefault="00A81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3178C" w14:textId="77777777" w:rsidR="00A818A3" w:rsidRDefault="00A81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3DA6"/>
    <w:multiLevelType w:val="hybridMultilevel"/>
    <w:tmpl w:val="1EF0610A"/>
    <w:lvl w:ilvl="0" w:tplc="B4804374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38D2A64"/>
    <w:multiLevelType w:val="hybridMultilevel"/>
    <w:tmpl w:val="CD944994"/>
    <w:lvl w:ilvl="0" w:tplc="A5BED820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" w15:restartNumberingAfterBreak="0">
    <w:nsid w:val="15493935"/>
    <w:multiLevelType w:val="hybridMultilevel"/>
    <w:tmpl w:val="C07AC4C2"/>
    <w:lvl w:ilvl="0" w:tplc="FDC28560">
      <w:start w:val="6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2A192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83C3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61806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00EA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B08E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04FF8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A31D2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2160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13003"/>
    <w:multiLevelType w:val="hybridMultilevel"/>
    <w:tmpl w:val="51FC8B38"/>
    <w:lvl w:ilvl="0" w:tplc="4F34E17E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 w15:restartNumberingAfterBreak="0">
    <w:nsid w:val="26C50906"/>
    <w:multiLevelType w:val="hybridMultilevel"/>
    <w:tmpl w:val="D9D2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26A3D"/>
    <w:multiLevelType w:val="hybridMultilevel"/>
    <w:tmpl w:val="F6049AAA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325A7509"/>
    <w:multiLevelType w:val="hybridMultilevel"/>
    <w:tmpl w:val="7F50A360"/>
    <w:lvl w:ilvl="0" w:tplc="070491C4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9" w15:restartNumberingAfterBreak="0">
    <w:nsid w:val="36616CA1"/>
    <w:multiLevelType w:val="hybridMultilevel"/>
    <w:tmpl w:val="34B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7778F"/>
    <w:multiLevelType w:val="hybridMultilevel"/>
    <w:tmpl w:val="0ED2CAEA"/>
    <w:lvl w:ilvl="0" w:tplc="7A8E16EA">
      <w:start w:val="8"/>
      <w:numFmt w:val="decimal"/>
      <w:lvlText w:val="%1)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645A40">
      <w:start w:val="1"/>
      <w:numFmt w:val="decimal"/>
      <w:lvlText w:val="%2)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2678C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C4C86">
      <w:start w:val="1"/>
      <w:numFmt w:val="decimal"/>
      <w:lvlText w:val="%4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E4B5C">
      <w:start w:val="1"/>
      <w:numFmt w:val="lowerLetter"/>
      <w:lvlText w:val="%5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8F20E">
      <w:start w:val="1"/>
      <w:numFmt w:val="lowerRoman"/>
      <w:lvlText w:val="%6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092A6">
      <w:start w:val="1"/>
      <w:numFmt w:val="decimal"/>
      <w:lvlText w:val="%7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6E7844">
      <w:start w:val="1"/>
      <w:numFmt w:val="lowerLetter"/>
      <w:lvlText w:val="%8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A85F8">
      <w:start w:val="1"/>
      <w:numFmt w:val="lowerRoman"/>
      <w:lvlText w:val="%9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A02F3F"/>
    <w:multiLevelType w:val="hybridMultilevel"/>
    <w:tmpl w:val="F4C8625E"/>
    <w:lvl w:ilvl="0" w:tplc="0882DE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E611605"/>
    <w:multiLevelType w:val="hybridMultilevel"/>
    <w:tmpl w:val="F8A80EF0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3" w15:restartNumberingAfterBreak="0">
    <w:nsid w:val="51EC1A84"/>
    <w:multiLevelType w:val="hybridMultilevel"/>
    <w:tmpl w:val="7458F7F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52EA1916"/>
    <w:multiLevelType w:val="hybridMultilevel"/>
    <w:tmpl w:val="4266B19C"/>
    <w:lvl w:ilvl="0" w:tplc="04090017">
      <w:start w:val="1"/>
      <w:numFmt w:val="lowerLetter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5" w15:restartNumberingAfterBreak="0">
    <w:nsid w:val="595726F0"/>
    <w:multiLevelType w:val="hybridMultilevel"/>
    <w:tmpl w:val="8392DC16"/>
    <w:lvl w:ilvl="0" w:tplc="B232C7EC">
      <w:start w:val="1"/>
      <w:numFmt w:val="lowerLetter"/>
      <w:lvlText w:val="%1)"/>
      <w:lvlJc w:val="left"/>
      <w:pPr>
        <w:ind w:left="73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 w15:restartNumberingAfterBreak="0">
    <w:nsid w:val="5DA82ED7"/>
    <w:multiLevelType w:val="hybridMultilevel"/>
    <w:tmpl w:val="9A7649F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5E2F688F"/>
    <w:multiLevelType w:val="hybridMultilevel"/>
    <w:tmpl w:val="FF62E7FE"/>
    <w:lvl w:ilvl="0" w:tplc="A62684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2FAC4">
      <w:start w:val="2"/>
      <w:numFmt w:val="lowerLetter"/>
      <w:lvlText w:val="%2)"/>
      <w:lvlJc w:val="left"/>
      <w:pPr>
        <w:ind w:left="9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0FF06">
      <w:start w:val="1"/>
      <w:numFmt w:val="lowerRoman"/>
      <w:lvlText w:val="%3"/>
      <w:lvlJc w:val="left"/>
      <w:pPr>
        <w:ind w:left="1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817EA">
      <w:start w:val="1"/>
      <w:numFmt w:val="decimal"/>
      <w:lvlText w:val="%4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A3B16">
      <w:start w:val="1"/>
      <w:numFmt w:val="lowerLetter"/>
      <w:lvlText w:val="%5"/>
      <w:lvlJc w:val="left"/>
      <w:pPr>
        <w:ind w:left="3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43F62">
      <w:start w:val="1"/>
      <w:numFmt w:val="lowerRoman"/>
      <w:lvlText w:val="%6"/>
      <w:lvlJc w:val="left"/>
      <w:pPr>
        <w:ind w:left="3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A3DBE">
      <w:start w:val="1"/>
      <w:numFmt w:val="decimal"/>
      <w:lvlText w:val="%7"/>
      <w:lvlJc w:val="left"/>
      <w:pPr>
        <w:ind w:left="4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06484">
      <w:start w:val="1"/>
      <w:numFmt w:val="lowerLetter"/>
      <w:lvlText w:val="%8"/>
      <w:lvlJc w:val="left"/>
      <w:pPr>
        <w:ind w:left="5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03AA0">
      <w:start w:val="1"/>
      <w:numFmt w:val="lowerRoman"/>
      <w:lvlText w:val="%9"/>
      <w:lvlJc w:val="left"/>
      <w:pPr>
        <w:ind w:left="6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312EF3"/>
    <w:multiLevelType w:val="hybridMultilevel"/>
    <w:tmpl w:val="2AE05D78"/>
    <w:lvl w:ilvl="0" w:tplc="21D2FFF6">
      <w:start w:val="11"/>
      <w:numFmt w:val="decimal"/>
      <w:lvlText w:val="%1)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9" w15:restartNumberingAfterBreak="0">
    <w:nsid w:val="7A3B7F21"/>
    <w:multiLevelType w:val="hybridMultilevel"/>
    <w:tmpl w:val="D4A2F3E0"/>
    <w:lvl w:ilvl="0" w:tplc="A0848C4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46DD4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C5F14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035A4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6A6B8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43C38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EA512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037E6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5EE64C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9066BD"/>
    <w:multiLevelType w:val="multilevel"/>
    <w:tmpl w:val="D4A2F3E0"/>
    <w:styleLink w:val="CurrentList1"/>
    <w:lvl w:ilvl="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4238459">
    <w:abstractNumId w:val="10"/>
  </w:num>
  <w:num w:numId="2" w16cid:durableId="1696929883">
    <w:abstractNumId w:val="19"/>
  </w:num>
  <w:num w:numId="3" w16cid:durableId="1431198906">
    <w:abstractNumId w:val="17"/>
  </w:num>
  <w:num w:numId="4" w16cid:durableId="228465643">
    <w:abstractNumId w:val="2"/>
  </w:num>
  <w:num w:numId="5" w16cid:durableId="181629209">
    <w:abstractNumId w:val="4"/>
  </w:num>
  <w:num w:numId="6" w16cid:durableId="456722173">
    <w:abstractNumId w:val="13"/>
  </w:num>
  <w:num w:numId="7" w16cid:durableId="1207063451">
    <w:abstractNumId w:val="6"/>
  </w:num>
  <w:num w:numId="8" w16cid:durableId="1111784791">
    <w:abstractNumId w:val="0"/>
  </w:num>
  <w:num w:numId="9" w16cid:durableId="227767638">
    <w:abstractNumId w:val="7"/>
  </w:num>
  <w:num w:numId="10" w16cid:durableId="343094256">
    <w:abstractNumId w:val="9"/>
  </w:num>
  <w:num w:numId="11" w16cid:durableId="2084637402">
    <w:abstractNumId w:val="11"/>
  </w:num>
  <w:num w:numId="12" w16cid:durableId="694232411">
    <w:abstractNumId w:val="20"/>
  </w:num>
  <w:num w:numId="13" w16cid:durableId="389378966">
    <w:abstractNumId w:val="18"/>
  </w:num>
  <w:num w:numId="14" w16cid:durableId="590283037">
    <w:abstractNumId w:val="14"/>
  </w:num>
  <w:num w:numId="15" w16cid:durableId="79715412">
    <w:abstractNumId w:val="15"/>
  </w:num>
  <w:num w:numId="16" w16cid:durableId="926184237">
    <w:abstractNumId w:val="12"/>
  </w:num>
  <w:num w:numId="17" w16cid:durableId="1972053785">
    <w:abstractNumId w:val="5"/>
  </w:num>
  <w:num w:numId="18" w16cid:durableId="2025209140">
    <w:abstractNumId w:val="3"/>
  </w:num>
  <w:num w:numId="19" w16cid:durableId="1541743751">
    <w:abstractNumId w:val="8"/>
  </w:num>
  <w:num w:numId="20" w16cid:durableId="721709315">
    <w:abstractNumId w:val="1"/>
  </w:num>
  <w:num w:numId="21" w16cid:durableId="116470620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dge Bourgeois">
    <w15:presenceInfo w15:providerId="AD" w15:userId="S::midge.bourgeois@cityofpattersonla.gov::5be30768-5078-4420-a5d6-9053feaa2a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03"/>
    <w:rsid w:val="0000265F"/>
    <w:rsid w:val="0000397C"/>
    <w:rsid w:val="000047FA"/>
    <w:rsid w:val="000051AA"/>
    <w:rsid w:val="00007D7B"/>
    <w:rsid w:val="00023977"/>
    <w:rsid w:val="00025133"/>
    <w:rsid w:val="0002530C"/>
    <w:rsid w:val="00033951"/>
    <w:rsid w:val="000349DE"/>
    <w:rsid w:val="0004198D"/>
    <w:rsid w:val="0004317C"/>
    <w:rsid w:val="00043233"/>
    <w:rsid w:val="00044A6D"/>
    <w:rsid w:val="00053C95"/>
    <w:rsid w:val="000566B6"/>
    <w:rsid w:val="00062BF0"/>
    <w:rsid w:val="0006424A"/>
    <w:rsid w:val="000644E0"/>
    <w:rsid w:val="00066041"/>
    <w:rsid w:val="0006710E"/>
    <w:rsid w:val="00067637"/>
    <w:rsid w:val="00067E25"/>
    <w:rsid w:val="00067F77"/>
    <w:rsid w:val="00070D53"/>
    <w:rsid w:val="0007320D"/>
    <w:rsid w:val="00073CB4"/>
    <w:rsid w:val="00075C92"/>
    <w:rsid w:val="0007654B"/>
    <w:rsid w:val="0007688B"/>
    <w:rsid w:val="00076AD4"/>
    <w:rsid w:val="0007728C"/>
    <w:rsid w:val="000779D8"/>
    <w:rsid w:val="00077C13"/>
    <w:rsid w:val="00077CA8"/>
    <w:rsid w:val="000803DF"/>
    <w:rsid w:val="000826E4"/>
    <w:rsid w:val="00082AFA"/>
    <w:rsid w:val="00082CBB"/>
    <w:rsid w:val="0008308D"/>
    <w:rsid w:val="00084153"/>
    <w:rsid w:val="00084FBD"/>
    <w:rsid w:val="00085147"/>
    <w:rsid w:val="00085F8D"/>
    <w:rsid w:val="000910BA"/>
    <w:rsid w:val="00093FEA"/>
    <w:rsid w:val="000A3683"/>
    <w:rsid w:val="000A77EC"/>
    <w:rsid w:val="000A7AFC"/>
    <w:rsid w:val="000B58CC"/>
    <w:rsid w:val="000B68AF"/>
    <w:rsid w:val="000C30C9"/>
    <w:rsid w:val="000C5924"/>
    <w:rsid w:val="000C7844"/>
    <w:rsid w:val="000C7CCA"/>
    <w:rsid w:val="000D44F6"/>
    <w:rsid w:val="000D4C3D"/>
    <w:rsid w:val="000D5F75"/>
    <w:rsid w:val="000D725C"/>
    <w:rsid w:val="000D7BA2"/>
    <w:rsid w:val="000E1581"/>
    <w:rsid w:val="000E2BF9"/>
    <w:rsid w:val="000E46C5"/>
    <w:rsid w:val="000E4DCF"/>
    <w:rsid w:val="000E5C60"/>
    <w:rsid w:val="000E6F29"/>
    <w:rsid w:val="000F037C"/>
    <w:rsid w:val="000F16AE"/>
    <w:rsid w:val="000F294D"/>
    <w:rsid w:val="000F7156"/>
    <w:rsid w:val="000F794A"/>
    <w:rsid w:val="001004E6"/>
    <w:rsid w:val="00102E08"/>
    <w:rsid w:val="001052C9"/>
    <w:rsid w:val="00107CAB"/>
    <w:rsid w:val="001109EF"/>
    <w:rsid w:val="001113E0"/>
    <w:rsid w:val="00112C10"/>
    <w:rsid w:val="00120509"/>
    <w:rsid w:val="00121E7E"/>
    <w:rsid w:val="00122AE5"/>
    <w:rsid w:val="00123289"/>
    <w:rsid w:val="00123526"/>
    <w:rsid w:val="00123FDA"/>
    <w:rsid w:val="00124196"/>
    <w:rsid w:val="00127584"/>
    <w:rsid w:val="001276D3"/>
    <w:rsid w:val="00130A09"/>
    <w:rsid w:val="00140C93"/>
    <w:rsid w:val="00141679"/>
    <w:rsid w:val="00141A35"/>
    <w:rsid w:val="00143750"/>
    <w:rsid w:val="00144E35"/>
    <w:rsid w:val="00145354"/>
    <w:rsid w:val="0014691D"/>
    <w:rsid w:val="001536F8"/>
    <w:rsid w:val="00154049"/>
    <w:rsid w:val="00154A02"/>
    <w:rsid w:val="001554DA"/>
    <w:rsid w:val="00160F63"/>
    <w:rsid w:val="00166AF5"/>
    <w:rsid w:val="0017014C"/>
    <w:rsid w:val="00173591"/>
    <w:rsid w:val="0017533A"/>
    <w:rsid w:val="00175867"/>
    <w:rsid w:val="00176A5C"/>
    <w:rsid w:val="0017791C"/>
    <w:rsid w:val="001802A0"/>
    <w:rsid w:val="0018166D"/>
    <w:rsid w:val="001827CB"/>
    <w:rsid w:val="001850BA"/>
    <w:rsid w:val="00185B38"/>
    <w:rsid w:val="001869BD"/>
    <w:rsid w:val="00186AA6"/>
    <w:rsid w:val="00187815"/>
    <w:rsid w:val="001911D2"/>
    <w:rsid w:val="00193F1B"/>
    <w:rsid w:val="0019455E"/>
    <w:rsid w:val="00194B1C"/>
    <w:rsid w:val="00194B31"/>
    <w:rsid w:val="001A204D"/>
    <w:rsid w:val="001A27F8"/>
    <w:rsid w:val="001A5103"/>
    <w:rsid w:val="001A65C8"/>
    <w:rsid w:val="001A677A"/>
    <w:rsid w:val="001A709D"/>
    <w:rsid w:val="001B1685"/>
    <w:rsid w:val="001B224F"/>
    <w:rsid w:val="001B3BD9"/>
    <w:rsid w:val="001B3C88"/>
    <w:rsid w:val="001B40B9"/>
    <w:rsid w:val="001B4A78"/>
    <w:rsid w:val="001B4BB2"/>
    <w:rsid w:val="001B4FB6"/>
    <w:rsid w:val="001B54EE"/>
    <w:rsid w:val="001C0884"/>
    <w:rsid w:val="001C0DA8"/>
    <w:rsid w:val="001C1623"/>
    <w:rsid w:val="001C2022"/>
    <w:rsid w:val="001C27D0"/>
    <w:rsid w:val="001C2A6D"/>
    <w:rsid w:val="001C32C4"/>
    <w:rsid w:val="001C4757"/>
    <w:rsid w:val="001C52F0"/>
    <w:rsid w:val="001D04CC"/>
    <w:rsid w:val="001D1B1C"/>
    <w:rsid w:val="001D213C"/>
    <w:rsid w:val="001D516C"/>
    <w:rsid w:val="001D784B"/>
    <w:rsid w:val="001E2C73"/>
    <w:rsid w:val="001E60E0"/>
    <w:rsid w:val="001E6A5F"/>
    <w:rsid w:val="001F1974"/>
    <w:rsid w:val="001F29B1"/>
    <w:rsid w:val="001F4A8F"/>
    <w:rsid w:val="001F51F1"/>
    <w:rsid w:val="001F6990"/>
    <w:rsid w:val="0020028A"/>
    <w:rsid w:val="00205794"/>
    <w:rsid w:val="00207FEA"/>
    <w:rsid w:val="002156E5"/>
    <w:rsid w:val="00215C07"/>
    <w:rsid w:val="00216666"/>
    <w:rsid w:val="0021715B"/>
    <w:rsid w:val="00222CEE"/>
    <w:rsid w:val="002234E0"/>
    <w:rsid w:val="00225067"/>
    <w:rsid w:val="0022647B"/>
    <w:rsid w:val="00232A34"/>
    <w:rsid w:val="00232AF0"/>
    <w:rsid w:val="00232B68"/>
    <w:rsid w:val="00232C0C"/>
    <w:rsid w:val="002344E5"/>
    <w:rsid w:val="00235DF2"/>
    <w:rsid w:val="00237444"/>
    <w:rsid w:val="00237609"/>
    <w:rsid w:val="00242868"/>
    <w:rsid w:val="00242B9B"/>
    <w:rsid w:val="00243C6A"/>
    <w:rsid w:val="00246B42"/>
    <w:rsid w:val="00246E9F"/>
    <w:rsid w:val="00246F8E"/>
    <w:rsid w:val="002478B5"/>
    <w:rsid w:val="00251D69"/>
    <w:rsid w:val="00252936"/>
    <w:rsid w:val="00252A1C"/>
    <w:rsid w:val="0025395E"/>
    <w:rsid w:val="002564E9"/>
    <w:rsid w:val="00262238"/>
    <w:rsid w:val="00262586"/>
    <w:rsid w:val="00262979"/>
    <w:rsid w:val="00262E08"/>
    <w:rsid w:val="00263161"/>
    <w:rsid w:val="002662D7"/>
    <w:rsid w:val="002669FD"/>
    <w:rsid w:val="00266FF0"/>
    <w:rsid w:val="00267B1F"/>
    <w:rsid w:val="002708D0"/>
    <w:rsid w:val="00272B2F"/>
    <w:rsid w:val="002739B6"/>
    <w:rsid w:val="002760E9"/>
    <w:rsid w:val="002768DE"/>
    <w:rsid w:val="00277947"/>
    <w:rsid w:val="00277F10"/>
    <w:rsid w:val="002811E2"/>
    <w:rsid w:val="002817E2"/>
    <w:rsid w:val="002828D3"/>
    <w:rsid w:val="00286135"/>
    <w:rsid w:val="00286941"/>
    <w:rsid w:val="002876F6"/>
    <w:rsid w:val="0029206D"/>
    <w:rsid w:val="002930D5"/>
    <w:rsid w:val="00293B6A"/>
    <w:rsid w:val="00294279"/>
    <w:rsid w:val="0029506A"/>
    <w:rsid w:val="002A0C50"/>
    <w:rsid w:val="002A0FB3"/>
    <w:rsid w:val="002A2D41"/>
    <w:rsid w:val="002A4D80"/>
    <w:rsid w:val="002A63FA"/>
    <w:rsid w:val="002A726B"/>
    <w:rsid w:val="002A75A9"/>
    <w:rsid w:val="002B1504"/>
    <w:rsid w:val="002B1F6C"/>
    <w:rsid w:val="002B3519"/>
    <w:rsid w:val="002B74FF"/>
    <w:rsid w:val="002C004E"/>
    <w:rsid w:val="002C0C2B"/>
    <w:rsid w:val="002C34D2"/>
    <w:rsid w:val="002D006C"/>
    <w:rsid w:val="002D0AF1"/>
    <w:rsid w:val="002D2411"/>
    <w:rsid w:val="002D593E"/>
    <w:rsid w:val="002D71E9"/>
    <w:rsid w:val="002E241C"/>
    <w:rsid w:val="002E578F"/>
    <w:rsid w:val="002E5C7B"/>
    <w:rsid w:val="002E5F8C"/>
    <w:rsid w:val="002E6EBB"/>
    <w:rsid w:val="002F0737"/>
    <w:rsid w:val="002F165C"/>
    <w:rsid w:val="002F1EA4"/>
    <w:rsid w:val="002F2252"/>
    <w:rsid w:val="002F250E"/>
    <w:rsid w:val="002F398F"/>
    <w:rsid w:val="002F47F5"/>
    <w:rsid w:val="002F6A45"/>
    <w:rsid w:val="003002C9"/>
    <w:rsid w:val="0030243B"/>
    <w:rsid w:val="0030386C"/>
    <w:rsid w:val="0030440B"/>
    <w:rsid w:val="00305A1D"/>
    <w:rsid w:val="00306304"/>
    <w:rsid w:val="00306CDA"/>
    <w:rsid w:val="003070F3"/>
    <w:rsid w:val="00311DBA"/>
    <w:rsid w:val="00312BE6"/>
    <w:rsid w:val="00313638"/>
    <w:rsid w:val="00313C7C"/>
    <w:rsid w:val="00314331"/>
    <w:rsid w:val="003155AD"/>
    <w:rsid w:val="00320CFC"/>
    <w:rsid w:val="00320E5D"/>
    <w:rsid w:val="00321C2B"/>
    <w:rsid w:val="00321E74"/>
    <w:rsid w:val="00323D1B"/>
    <w:rsid w:val="00323E0A"/>
    <w:rsid w:val="003313A2"/>
    <w:rsid w:val="00331884"/>
    <w:rsid w:val="003332A4"/>
    <w:rsid w:val="00336FF4"/>
    <w:rsid w:val="003406E7"/>
    <w:rsid w:val="003422DB"/>
    <w:rsid w:val="00342743"/>
    <w:rsid w:val="00345A21"/>
    <w:rsid w:val="00350394"/>
    <w:rsid w:val="0035330B"/>
    <w:rsid w:val="00354769"/>
    <w:rsid w:val="003554A5"/>
    <w:rsid w:val="00355A4F"/>
    <w:rsid w:val="00355D57"/>
    <w:rsid w:val="00356E60"/>
    <w:rsid w:val="00362057"/>
    <w:rsid w:val="00362EB2"/>
    <w:rsid w:val="00365847"/>
    <w:rsid w:val="00366A87"/>
    <w:rsid w:val="0037076F"/>
    <w:rsid w:val="00377954"/>
    <w:rsid w:val="00377CAF"/>
    <w:rsid w:val="003802C1"/>
    <w:rsid w:val="00380520"/>
    <w:rsid w:val="00381188"/>
    <w:rsid w:val="003821FA"/>
    <w:rsid w:val="00382583"/>
    <w:rsid w:val="0038416C"/>
    <w:rsid w:val="003844BC"/>
    <w:rsid w:val="0038543D"/>
    <w:rsid w:val="003858CA"/>
    <w:rsid w:val="0039063B"/>
    <w:rsid w:val="00391774"/>
    <w:rsid w:val="00392437"/>
    <w:rsid w:val="00392BC1"/>
    <w:rsid w:val="003938AC"/>
    <w:rsid w:val="00393B0A"/>
    <w:rsid w:val="0039530A"/>
    <w:rsid w:val="00395468"/>
    <w:rsid w:val="00396567"/>
    <w:rsid w:val="00397ACB"/>
    <w:rsid w:val="003A1703"/>
    <w:rsid w:val="003A1B0E"/>
    <w:rsid w:val="003A1F5D"/>
    <w:rsid w:val="003A24F1"/>
    <w:rsid w:val="003A2E39"/>
    <w:rsid w:val="003A30A8"/>
    <w:rsid w:val="003A57A9"/>
    <w:rsid w:val="003A77AC"/>
    <w:rsid w:val="003A793F"/>
    <w:rsid w:val="003A7E23"/>
    <w:rsid w:val="003B1E86"/>
    <w:rsid w:val="003B22A0"/>
    <w:rsid w:val="003B24FD"/>
    <w:rsid w:val="003B6DE2"/>
    <w:rsid w:val="003B7173"/>
    <w:rsid w:val="003C01DA"/>
    <w:rsid w:val="003C6921"/>
    <w:rsid w:val="003D5030"/>
    <w:rsid w:val="003D59A2"/>
    <w:rsid w:val="003D5E0D"/>
    <w:rsid w:val="003E23F2"/>
    <w:rsid w:val="003E4178"/>
    <w:rsid w:val="003E4C11"/>
    <w:rsid w:val="003F112E"/>
    <w:rsid w:val="003F2961"/>
    <w:rsid w:val="003F2A1F"/>
    <w:rsid w:val="003F3DC8"/>
    <w:rsid w:val="003F408A"/>
    <w:rsid w:val="003F58C3"/>
    <w:rsid w:val="00406384"/>
    <w:rsid w:val="004067D4"/>
    <w:rsid w:val="00407862"/>
    <w:rsid w:val="00407EA4"/>
    <w:rsid w:val="00412487"/>
    <w:rsid w:val="004131CB"/>
    <w:rsid w:val="004146DE"/>
    <w:rsid w:val="0041630A"/>
    <w:rsid w:val="0042092A"/>
    <w:rsid w:val="00424F5E"/>
    <w:rsid w:val="00424FF9"/>
    <w:rsid w:val="004308B1"/>
    <w:rsid w:val="00431207"/>
    <w:rsid w:val="0043141B"/>
    <w:rsid w:val="00431A88"/>
    <w:rsid w:val="00434C00"/>
    <w:rsid w:val="00437C71"/>
    <w:rsid w:val="004416FC"/>
    <w:rsid w:val="0044514E"/>
    <w:rsid w:val="00451357"/>
    <w:rsid w:val="00451444"/>
    <w:rsid w:val="0045183E"/>
    <w:rsid w:val="0045764F"/>
    <w:rsid w:val="00460B55"/>
    <w:rsid w:val="00460F62"/>
    <w:rsid w:val="00465462"/>
    <w:rsid w:val="0046627A"/>
    <w:rsid w:val="00470B4F"/>
    <w:rsid w:val="00471C73"/>
    <w:rsid w:val="004726C8"/>
    <w:rsid w:val="00473441"/>
    <w:rsid w:val="00474B7E"/>
    <w:rsid w:val="00476A29"/>
    <w:rsid w:val="00486045"/>
    <w:rsid w:val="00487C3D"/>
    <w:rsid w:val="00493C4A"/>
    <w:rsid w:val="00494FE8"/>
    <w:rsid w:val="004A1F59"/>
    <w:rsid w:val="004A542D"/>
    <w:rsid w:val="004A5644"/>
    <w:rsid w:val="004A67DC"/>
    <w:rsid w:val="004A78C3"/>
    <w:rsid w:val="004A794A"/>
    <w:rsid w:val="004B0048"/>
    <w:rsid w:val="004B34F1"/>
    <w:rsid w:val="004B3A50"/>
    <w:rsid w:val="004B3DFF"/>
    <w:rsid w:val="004B4391"/>
    <w:rsid w:val="004B59DF"/>
    <w:rsid w:val="004C0C04"/>
    <w:rsid w:val="004C2415"/>
    <w:rsid w:val="004C486B"/>
    <w:rsid w:val="004C577F"/>
    <w:rsid w:val="004C75B8"/>
    <w:rsid w:val="004C7CC6"/>
    <w:rsid w:val="004D672C"/>
    <w:rsid w:val="004D7060"/>
    <w:rsid w:val="004E10C4"/>
    <w:rsid w:val="004E449F"/>
    <w:rsid w:val="004E4F4C"/>
    <w:rsid w:val="004E7A02"/>
    <w:rsid w:val="004F008D"/>
    <w:rsid w:val="004F050A"/>
    <w:rsid w:val="004F2431"/>
    <w:rsid w:val="004F28C6"/>
    <w:rsid w:val="004F4BC4"/>
    <w:rsid w:val="004F59A0"/>
    <w:rsid w:val="004F65CA"/>
    <w:rsid w:val="004F6A90"/>
    <w:rsid w:val="00501275"/>
    <w:rsid w:val="00510249"/>
    <w:rsid w:val="00510CD7"/>
    <w:rsid w:val="005115F0"/>
    <w:rsid w:val="00511CA7"/>
    <w:rsid w:val="00513609"/>
    <w:rsid w:val="0051553D"/>
    <w:rsid w:val="0051699B"/>
    <w:rsid w:val="00517B4F"/>
    <w:rsid w:val="00520499"/>
    <w:rsid w:val="00520647"/>
    <w:rsid w:val="00520994"/>
    <w:rsid w:val="005315DA"/>
    <w:rsid w:val="0053221E"/>
    <w:rsid w:val="00534296"/>
    <w:rsid w:val="00535450"/>
    <w:rsid w:val="00537F69"/>
    <w:rsid w:val="0054013A"/>
    <w:rsid w:val="00541F13"/>
    <w:rsid w:val="00545221"/>
    <w:rsid w:val="00545D19"/>
    <w:rsid w:val="00545EAA"/>
    <w:rsid w:val="00547102"/>
    <w:rsid w:val="00547386"/>
    <w:rsid w:val="00556EE1"/>
    <w:rsid w:val="0055726F"/>
    <w:rsid w:val="005631AE"/>
    <w:rsid w:val="00563BBC"/>
    <w:rsid w:val="00565F1A"/>
    <w:rsid w:val="0056604F"/>
    <w:rsid w:val="00570893"/>
    <w:rsid w:val="005712EB"/>
    <w:rsid w:val="005716F2"/>
    <w:rsid w:val="005723D8"/>
    <w:rsid w:val="00577679"/>
    <w:rsid w:val="0058351F"/>
    <w:rsid w:val="005866AA"/>
    <w:rsid w:val="00587244"/>
    <w:rsid w:val="00595521"/>
    <w:rsid w:val="00595B37"/>
    <w:rsid w:val="005A1839"/>
    <w:rsid w:val="005A3C58"/>
    <w:rsid w:val="005A6021"/>
    <w:rsid w:val="005B71A0"/>
    <w:rsid w:val="005C00E9"/>
    <w:rsid w:val="005C1BE7"/>
    <w:rsid w:val="005C2B47"/>
    <w:rsid w:val="005C3A50"/>
    <w:rsid w:val="005C72D1"/>
    <w:rsid w:val="005D0C48"/>
    <w:rsid w:val="005D2613"/>
    <w:rsid w:val="005D55A7"/>
    <w:rsid w:val="005D5EAA"/>
    <w:rsid w:val="005D7506"/>
    <w:rsid w:val="005E002A"/>
    <w:rsid w:val="005E3D0A"/>
    <w:rsid w:val="005E6DF3"/>
    <w:rsid w:val="005F7271"/>
    <w:rsid w:val="005F7D82"/>
    <w:rsid w:val="00600166"/>
    <w:rsid w:val="00602615"/>
    <w:rsid w:val="00604880"/>
    <w:rsid w:val="00606FA2"/>
    <w:rsid w:val="006113E6"/>
    <w:rsid w:val="0061149A"/>
    <w:rsid w:val="006117BE"/>
    <w:rsid w:val="0061289B"/>
    <w:rsid w:val="0061585E"/>
    <w:rsid w:val="006222D9"/>
    <w:rsid w:val="00622FF1"/>
    <w:rsid w:val="00623A2B"/>
    <w:rsid w:val="006242BC"/>
    <w:rsid w:val="00624C9A"/>
    <w:rsid w:val="006274D1"/>
    <w:rsid w:val="006350AF"/>
    <w:rsid w:val="00635F31"/>
    <w:rsid w:val="0064300F"/>
    <w:rsid w:val="0064302F"/>
    <w:rsid w:val="00644EA9"/>
    <w:rsid w:val="00645EB0"/>
    <w:rsid w:val="00647D89"/>
    <w:rsid w:val="006509E1"/>
    <w:rsid w:val="00650BD1"/>
    <w:rsid w:val="00650FE3"/>
    <w:rsid w:val="006511BF"/>
    <w:rsid w:val="0065362A"/>
    <w:rsid w:val="00654D8B"/>
    <w:rsid w:val="006552F4"/>
    <w:rsid w:val="00655501"/>
    <w:rsid w:val="006621F5"/>
    <w:rsid w:val="00663E5D"/>
    <w:rsid w:val="00666494"/>
    <w:rsid w:val="00667589"/>
    <w:rsid w:val="00667A09"/>
    <w:rsid w:val="00670ACA"/>
    <w:rsid w:val="00671A19"/>
    <w:rsid w:val="00671D75"/>
    <w:rsid w:val="00672281"/>
    <w:rsid w:val="006724C4"/>
    <w:rsid w:val="006726A4"/>
    <w:rsid w:val="0067289F"/>
    <w:rsid w:val="006736AC"/>
    <w:rsid w:val="00673924"/>
    <w:rsid w:val="006753AA"/>
    <w:rsid w:val="00676ED0"/>
    <w:rsid w:val="00676F68"/>
    <w:rsid w:val="00677565"/>
    <w:rsid w:val="00682E88"/>
    <w:rsid w:val="00683982"/>
    <w:rsid w:val="006849AC"/>
    <w:rsid w:val="006864DC"/>
    <w:rsid w:val="00687EB5"/>
    <w:rsid w:val="006907B0"/>
    <w:rsid w:val="006919D0"/>
    <w:rsid w:val="00691F21"/>
    <w:rsid w:val="00693F3B"/>
    <w:rsid w:val="006953B3"/>
    <w:rsid w:val="00695512"/>
    <w:rsid w:val="00695E1F"/>
    <w:rsid w:val="006979C2"/>
    <w:rsid w:val="006A05F9"/>
    <w:rsid w:val="006A25C0"/>
    <w:rsid w:val="006A35C6"/>
    <w:rsid w:val="006A54B4"/>
    <w:rsid w:val="006B0A96"/>
    <w:rsid w:val="006B100B"/>
    <w:rsid w:val="006B728F"/>
    <w:rsid w:val="006B793E"/>
    <w:rsid w:val="006B7BE1"/>
    <w:rsid w:val="006D0448"/>
    <w:rsid w:val="006D0580"/>
    <w:rsid w:val="006D31BC"/>
    <w:rsid w:val="006D36BF"/>
    <w:rsid w:val="006D394E"/>
    <w:rsid w:val="006D606A"/>
    <w:rsid w:val="006D6657"/>
    <w:rsid w:val="006E16BB"/>
    <w:rsid w:val="006E4502"/>
    <w:rsid w:val="006E6FB7"/>
    <w:rsid w:val="006F0227"/>
    <w:rsid w:val="006F25E7"/>
    <w:rsid w:val="006F2FB5"/>
    <w:rsid w:val="006F4141"/>
    <w:rsid w:val="006F650F"/>
    <w:rsid w:val="0070154E"/>
    <w:rsid w:val="00701B4A"/>
    <w:rsid w:val="00701BF5"/>
    <w:rsid w:val="00704DBD"/>
    <w:rsid w:val="00705447"/>
    <w:rsid w:val="007068D6"/>
    <w:rsid w:val="00713EA7"/>
    <w:rsid w:val="00714D38"/>
    <w:rsid w:val="00715C6B"/>
    <w:rsid w:val="00717A82"/>
    <w:rsid w:val="007205FA"/>
    <w:rsid w:val="007207F9"/>
    <w:rsid w:val="00720D47"/>
    <w:rsid w:val="00724F1C"/>
    <w:rsid w:val="00730013"/>
    <w:rsid w:val="00731F48"/>
    <w:rsid w:val="00732539"/>
    <w:rsid w:val="00732A0D"/>
    <w:rsid w:val="00733215"/>
    <w:rsid w:val="007333DB"/>
    <w:rsid w:val="00733AA7"/>
    <w:rsid w:val="00733FA0"/>
    <w:rsid w:val="00734DBA"/>
    <w:rsid w:val="00740153"/>
    <w:rsid w:val="007428A5"/>
    <w:rsid w:val="00747933"/>
    <w:rsid w:val="0075284E"/>
    <w:rsid w:val="00762780"/>
    <w:rsid w:val="007660B8"/>
    <w:rsid w:val="00772341"/>
    <w:rsid w:val="007763AE"/>
    <w:rsid w:val="00781250"/>
    <w:rsid w:val="00782E5C"/>
    <w:rsid w:val="007907E5"/>
    <w:rsid w:val="00791F4E"/>
    <w:rsid w:val="007934FE"/>
    <w:rsid w:val="007A1620"/>
    <w:rsid w:val="007A17C0"/>
    <w:rsid w:val="007A2A57"/>
    <w:rsid w:val="007A2B91"/>
    <w:rsid w:val="007A312D"/>
    <w:rsid w:val="007B1881"/>
    <w:rsid w:val="007B35B8"/>
    <w:rsid w:val="007B4BFE"/>
    <w:rsid w:val="007B4EBA"/>
    <w:rsid w:val="007B7D48"/>
    <w:rsid w:val="007C073B"/>
    <w:rsid w:val="007C2520"/>
    <w:rsid w:val="007D0727"/>
    <w:rsid w:val="007D275C"/>
    <w:rsid w:val="007D27C7"/>
    <w:rsid w:val="007D33FB"/>
    <w:rsid w:val="007D68C4"/>
    <w:rsid w:val="007D7C1A"/>
    <w:rsid w:val="007E041D"/>
    <w:rsid w:val="007E160A"/>
    <w:rsid w:val="007E1D4C"/>
    <w:rsid w:val="007E70F0"/>
    <w:rsid w:val="007E7EE7"/>
    <w:rsid w:val="007F0525"/>
    <w:rsid w:val="007F2575"/>
    <w:rsid w:val="007F278F"/>
    <w:rsid w:val="007F3066"/>
    <w:rsid w:val="007F3BAF"/>
    <w:rsid w:val="007F3BE7"/>
    <w:rsid w:val="007F638E"/>
    <w:rsid w:val="007F6EAA"/>
    <w:rsid w:val="00802133"/>
    <w:rsid w:val="0080270C"/>
    <w:rsid w:val="008035DB"/>
    <w:rsid w:val="008046AE"/>
    <w:rsid w:val="008059DF"/>
    <w:rsid w:val="00811510"/>
    <w:rsid w:val="00815CA5"/>
    <w:rsid w:val="00817489"/>
    <w:rsid w:val="0082172A"/>
    <w:rsid w:val="008234B2"/>
    <w:rsid w:val="008234C4"/>
    <w:rsid w:val="00823DB4"/>
    <w:rsid w:val="00827637"/>
    <w:rsid w:val="00830935"/>
    <w:rsid w:val="00831988"/>
    <w:rsid w:val="00832894"/>
    <w:rsid w:val="00833108"/>
    <w:rsid w:val="00834945"/>
    <w:rsid w:val="00834F0D"/>
    <w:rsid w:val="008368E0"/>
    <w:rsid w:val="008374F9"/>
    <w:rsid w:val="00840607"/>
    <w:rsid w:val="00840A74"/>
    <w:rsid w:val="00842C5B"/>
    <w:rsid w:val="00842F02"/>
    <w:rsid w:val="008442F1"/>
    <w:rsid w:val="00847A6A"/>
    <w:rsid w:val="00847E54"/>
    <w:rsid w:val="008546E6"/>
    <w:rsid w:val="00855D6B"/>
    <w:rsid w:val="008618FB"/>
    <w:rsid w:val="008626D4"/>
    <w:rsid w:val="0086411C"/>
    <w:rsid w:val="00866E15"/>
    <w:rsid w:val="008670ED"/>
    <w:rsid w:val="00867B6A"/>
    <w:rsid w:val="00871F22"/>
    <w:rsid w:val="008721A6"/>
    <w:rsid w:val="00872944"/>
    <w:rsid w:val="00875AB5"/>
    <w:rsid w:val="00875B78"/>
    <w:rsid w:val="00875DFC"/>
    <w:rsid w:val="0087606B"/>
    <w:rsid w:val="00877001"/>
    <w:rsid w:val="008775F3"/>
    <w:rsid w:val="008778E9"/>
    <w:rsid w:val="00877A70"/>
    <w:rsid w:val="00880943"/>
    <w:rsid w:val="00883982"/>
    <w:rsid w:val="00890F05"/>
    <w:rsid w:val="00893445"/>
    <w:rsid w:val="0089492B"/>
    <w:rsid w:val="00895F59"/>
    <w:rsid w:val="00897D93"/>
    <w:rsid w:val="008A078E"/>
    <w:rsid w:val="008A1B77"/>
    <w:rsid w:val="008A28C3"/>
    <w:rsid w:val="008A5AE0"/>
    <w:rsid w:val="008A78A5"/>
    <w:rsid w:val="008B102B"/>
    <w:rsid w:val="008B64C9"/>
    <w:rsid w:val="008C0A99"/>
    <w:rsid w:val="008C0C8A"/>
    <w:rsid w:val="008C12A1"/>
    <w:rsid w:val="008C28FD"/>
    <w:rsid w:val="008C37BB"/>
    <w:rsid w:val="008C6E37"/>
    <w:rsid w:val="008C70D9"/>
    <w:rsid w:val="008D0FE4"/>
    <w:rsid w:val="008D18D0"/>
    <w:rsid w:val="008D219C"/>
    <w:rsid w:val="008D4305"/>
    <w:rsid w:val="008D618E"/>
    <w:rsid w:val="008D64BE"/>
    <w:rsid w:val="008D7592"/>
    <w:rsid w:val="008E1E9E"/>
    <w:rsid w:val="008E205E"/>
    <w:rsid w:val="008E3585"/>
    <w:rsid w:val="008E5E2C"/>
    <w:rsid w:val="008F1085"/>
    <w:rsid w:val="008F4247"/>
    <w:rsid w:val="008F6653"/>
    <w:rsid w:val="008F7698"/>
    <w:rsid w:val="008F7B22"/>
    <w:rsid w:val="008F7B42"/>
    <w:rsid w:val="0090060B"/>
    <w:rsid w:val="00902A10"/>
    <w:rsid w:val="00905027"/>
    <w:rsid w:val="00905581"/>
    <w:rsid w:val="00905A97"/>
    <w:rsid w:val="00905FC1"/>
    <w:rsid w:val="00907F2A"/>
    <w:rsid w:val="00913FF2"/>
    <w:rsid w:val="009148A8"/>
    <w:rsid w:val="00920AE0"/>
    <w:rsid w:val="00927472"/>
    <w:rsid w:val="009274E3"/>
    <w:rsid w:val="0093220A"/>
    <w:rsid w:val="00933BED"/>
    <w:rsid w:val="00934770"/>
    <w:rsid w:val="00934997"/>
    <w:rsid w:val="00934DC1"/>
    <w:rsid w:val="00935D01"/>
    <w:rsid w:val="00936CFA"/>
    <w:rsid w:val="00937BB6"/>
    <w:rsid w:val="00941ABA"/>
    <w:rsid w:val="00941FB5"/>
    <w:rsid w:val="00942A51"/>
    <w:rsid w:val="00944D88"/>
    <w:rsid w:val="00946C91"/>
    <w:rsid w:val="009500CA"/>
    <w:rsid w:val="0095047F"/>
    <w:rsid w:val="00951BB7"/>
    <w:rsid w:val="00953743"/>
    <w:rsid w:val="0096321F"/>
    <w:rsid w:val="009633B4"/>
    <w:rsid w:val="00965DE6"/>
    <w:rsid w:val="00965F0D"/>
    <w:rsid w:val="00965FC6"/>
    <w:rsid w:val="00967587"/>
    <w:rsid w:val="009722DC"/>
    <w:rsid w:val="0097466A"/>
    <w:rsid w:val="00977E7A"/>
    <w:rsid w:val="009822A6"/>
    <w:rsid w:val="00983EDC"/>
    <w:rsid w:val="00983F7E"/>
    <w:rsid w:val="00984772"/>
    <w:rsid w:val="00984AE5"/>
    <w:rsid w:val="009864C5"/>
    <w:rsid w:val="00987D9E"/>
    <w:rsid w:val="00990BB9"/>
    <w:rsid w:val="00992DAF"/>
    <w:rsid w:val="00995A47"/>
    <w:rsid w:val="00997511"/>
    <w:rsid w:val="009A1137"/>
    <w:rsid w:val="009A13B4"/>
    <w:rsid w:val="009A1B45"/>
    <w:rsid w:val="009A2DE4"/>
    <w:rsid w:val="009A51D1"/>
    <w:rsid w:val="009A5348"/>
    <w:rsid w:val="009B03D3"/>
    <w:rsid w:val="009B3627"/>
    <w:rsid w:val="009B4D69"/>
    <w:rsid w:val="009B7E01"/>
    <w:rsid w:val="009C0B51"/>
    <w:rsid w:val="009C0D7A"/>
    <w:rsid w:val="009C2405"/>
    <w:rsid w:val="009C368F"/>
    <w:rsid w:val="009C3CB2"/>
    <w:rsid w:val="009C66C7"/>
    <w:rsid w:val="009C6B44"/>
    <w:rsid w:val="009D38AB"/>
    <w:rsid w:val="009D44D1"/>
    <w:rsid w:val="009D48F5"/>
    <w:rsid w:val="009D512F"/>
    <w:rsid w:val="009D7259"/>
    <w:rsid w:val="009E714D"/>
    <w:rsid w:val="009F05E8"/>
    <w:rsid w:val="009F0E2C"/>
    <w:rsid w:val="009F32C9"/>
    <w:rsid w:val="009F349D"/>
    <w:rsid w:val="009F692A"/>
    <w:rsid w:val="009F7D9E"/>
    <w:rsid w:val="00A021F0"/>
    <w:rsid w:val="00A03467"/>
    <w:rsid w:val="00A03663"/>
    <w:rsid w:val="00A044C2"/>
    <w:rsid w:val="00A074EA"/>
    <w:rsid w:val="00A07614"/>
    <w:rsid w:val="00A13BC7"/>
    <w:rsid w:val="00A14A70"/>
    <w:rsid w:val="00A20D19"/>
    <w:rsid w:val="00A21221"/>
    <w:rsid w:val="00A2163F"/>
    <w:rsid w:val="00A232E2"/>
    <w:rsid w:val="00A25B17"/>
    <w:rsid w:val="00A2632D"/>
    <w:rsid w:val="00A26DCB"/>
    <w:rsid w:val="00A272E8"/>
    <w:rsid w:val="00A3165C"/>
    <w:rsid w:val="00A33286"/>
    <w:rsid w:val="00A338BB"/>
    <w:rsid w:val="00A357DB"/>
    <w:rsid w:val="00A40B20"/>
    <w:rsid w:val="00A42082"/>
    <w:rsid w:val="00A4224D"/>
    <w:rsid w:val="00A425BC"/>
    <w:rsid w:val="00A432BD"/>
    <w:rsid w:val="00A44230"/>
    <w:rsid w:val="00A503EB"/>
    <w:rsid w:val="00A50989"/>
    <w:rsid w:val="00A51188"/>
    <w:rsid w:val="00A51BE6"/>
    <w:rsid w:val="00A52517"/>
    <w:rsid w:val="00A52552"/>
    <w:rsid w:val="00A54556"/>
    <w:rsid w:val="00A55078"/>
    <w:rsid w:val="00A55AD6"/>
    <w:rsid w:val="00A57FA8"/>
    <w:rsid w:val="00A614A3"/>
    <w:rsid w:val="00A639B0"/>
    <w:rsid w:val="00A71F0F"/>
    <w:rsid w:val="00A72365"/>
    <w:rsid w:val="00A72380"/>
    <w:rsid w:val="00A72573"/>
    <w:rsid w:val="00A73290"/>
    <w:rsid w:val="00A73828"/>
    <w:rsid w:val="00A7639E"/>
    <w:rsid w:val="00A764AE"/>
    <w:rsid w:val="00A76DD6"/>
    <w:rsid w:val="00A818A3"/>
    <w:rsid w:val="00A81E9D"/>
    <w:rsid w:val="00A905AD"/>
    <w:rsid w:val="00A9081A"/>
    <w:rsid w:val="00A94DBC"/>
    <w:rsid w:val="00A94E0F"/>
    <w:rsid w:val="00AA1F3E"/>
    <w:rsid w:val="00AA2CF4"/>
    <w:rsid w:val="00AA410C"/>
    <w:rsid w:val="00AA46B7"/>
    <w:rsid w:val="00AA655A"/>
    <w:rsid w:val="00AA7278"/>
    <w:rsid w:val="00AA75C7"/>
    <w:rsid w:val="00AA7A1B"/>
    <w:rsid w:val="00AA7EA8"/>
    <w:rsid w:val="00AB04B0"/>
    <w:rsid w:val="00AB193A"/>
    <w:rsid w:val="00AB1C1B"/>
    <w:rsid w:val="00AB2767"/>
    <w:rsid w:val="00AB28C3"/>
    <w:rsid w:val="00AB2B91"/>
    <w:rsid w:val="00AB494E"/>
    <w:rsid w:val="00AB4D52"/>
    <w:rsid w:val="00AB540B"/>
    <w:rsid w:val="00AC0FFE"/>
    <w:rsid w:val="00AC5857"/>
    <w:rsid w:val="00AC6F95"/>
    <w:rsid w:val="00AC7B37"/>
    <w:rsid w:val="00AD23F9"/>
    <w:rsid w:val="00AD4E7E"/>
    <w:rsid w:val="00AD792F"/>
    <w:rsid w:val="00AE1B3D"/>
    <w:rsid w:val="00AE1F09"/>
    <w:rsid w:val="00AE2885"/>
    <w:rsid w:val="00AE440C"/>
    <w:rsid w:val="00AE4F7C"/>
    <w:rsid w:val="00AF081E"/>
    <w:rsid w:val="00AF0DA6"/>
    <w:rsid w:val="00AF27A2"/>
    <w:rsid w:val="00AF69A3"/>
    <w:rsid w:val="00AF708E"/>
    <w:rsid w:val="00AF7762"/>
    <w:rsid w:val="00AF7AF5"/>
    <w:rsid w:val="00B001BA"/>
    <w:rsid w:val="00B017CA"/>
    <w:rsid w:val="00B01927"/>
    <w:rsid w:val="00B03869"/>
    <w:rsid w:val="00B04F87"/>
    <w:rsid w:val="00B054C5"/>
    <w:rsid w:val="00B14672"/>
    <w:rsid w:val="00B15013"/>
    <w:rsid w:val="00B16C8F"/>
    <w:rsid w:val="00B178F4"/>
    <w:rsid w:val="00B20E7A"/>
    <w:rsid w:val="00B21BDC"/>
    <w:rsid w:val="00B223F4"/>
    <w:rsid w:val="00B2259F"/>
    <w:rsid w:val="00B27D9E"/>
    <w:rsid w:val="00B27EC5"/>
    <w:rsid w:val="00B33CEB"/>
    <w:rsid w:val="00B3445A"/>
    <w:rsid w:val="00B3646A"/>
    <w:rsid w:val="00B37617"/>
    <w:rsid w:val="00B43E0D"/>
    <w:rsid w:val="00B5167E"/>
    <w:rsid w:val="00B5196B"/>
    <w:rsid w:val="00B52FA5"/>
    <w:rsid w:val="00B53E63"/>
    <w:rsid w:val="00B55A03"/>
    <w:rsid w:val="00B62697"/>
    <w:rsid w:val="00B629D7"/>
    <w:rsid w:val="00B63A7D"/>
    <w:rsid w:val="00B63F94"/>
    <w:rsid w:val="00B64B8D"/>
    <w:rsid w:val="00B660C2"/>
    <w:rsid w:val="00B6763C"/>
    <w:rsid w:val="00B73784"/>
    <w:rsid w:val="00B8149B"/>
    <w:rsid w:val="00B81ADA"/>
    <w:rsid w:val="00B821AC"/>
    <w:rsid w:val="00B82315"/>
    <w:rsid w:val="00B828BC"/>
    <w:rsid w:val="00B847E7"/>
    <w:rsid w:val="00B87CC0"/>
    <w:rsid w:val="00B87F5A"/>
    <w:rsid w:val="00B9118E"/>
    <w:rsid w:val="00B924AA"/>
    <w:rsid w:val="00B93031"/>
    <w:rsid w:val="00B9314D"/>
    <w:rsid w:val="00B93E1A"/>
    <w:rsid w:val="00B95D1F"/>
    <w:rsid w:val="00B95F20"/>
    <w:rsid w:val="00B96612"/>
    <w:rsid w:val="00BA1C30"/>
    <w:rsid w:val="00BA28E2"/>
    <w:rsid w:val="00BA40BB"/>
    <w:rsid w:val="00BA47B4"/>
    <w:rsid w:val="00BA484E"/>
    <w:rsid w:val="00BA6EC4"/>
    <w:rsid w:val="00BB0047"/>
    <w:rsid w:val="00BB08A3"/>
    <w:rsid w:val="00BB0E97"/>
    <w:rsid w:val="00BB1DAF"/>
    <w:rsid w:val="00BB2B58"/>
    <w:rsid w:val="00BB4436"/>
    <w:rsid w:val="00BB4EEC"/>
    <w:rsid w:val="00BC200B"/>
    <w:rsid w:val="00BC3172"/>
    <w:rsid w:val="00BC3C16"/>
    <w:rsid w:val="00BC4022"/>
    <w:rsid w:val="00BC41E4"/>
    <w:rsid w:val="00BC462B"/>
    <w:rsid w:val="00BC500A"/>
    <w:rsid w:val="00BD0DBA"/>
    <w:rsid w:val="00BD3B61"/>
    <w:rsid w:val="00BD5BDC"/>
    <w:rsid w:val="00BD626F"/>
    <w:rsid w:val="00BE330D"/>
    <w:rsid w:val="00BE6DC2"/>
    <w:rsid w:val="00BF1878"/>
    <w:rsid w:val="00BF4957"/>
    <w:rsid w:val="00BF7A4F"/>
    <w:rsid w:val="00C0161E"/>
    <w:rsid w:val="00C019CA"/>
    <w:rsid w:val="00C03CA3"/>
    <w:rsid w:val="00C0460D"/>
    <w:rsid w:val="00C07241"/>
    <w:rsid w:val="00C1050D"/>
    <w:rsid w:val="00C1232F"/>
    <w:rsid w:val="00C12BA1"/>
    <w:rsid w:val="00C12F3B"/>
    <w:rsid w:val="00C13B27"/>
    <w:rsid w:val="00C14951"/>
    <w:rsid w:val="00C15449"/>
    <w:rsid w:val="00C156BF"/>
    <w:rsid w:val="00C15B29"/>
    <w:rsid w:val="00C172C6"/>
    <w:rsid w:val="00C21830"/>
    <w:rsid w:val="00C21D3D"/>
    <w:rsid w:val="00C24FB9"/>
    <w:rsid w:val="00C2514A"/>
    <w:rsid w:val="00C25A47"/>
    <w:rsid w:val="00C25EBE"/>
    <w:rsid w:val="00C351B5"/>
    <w:rsid w:val="00C353E2"/>
    <w:rsid w:val="00C36F60"/>
    <w:rsid w:val="00C43752"/>
    <w:rsid w:val="00C5657F"/>
    <w:rsid w:val="00C60176"/>
    <w:rsid w:val="00C63111"/>
    <w:rsid w:val="00C656F9"/>
    <w:rsid w:val="00C66FEC"/>
    <w:rsid w:val="00C679A0"/>
    <w:rsid w:val="00C73BF3"/>
    <w:rsid w:val="00C73D2F"/>
    <w:rsid w:val="00C755E1"/>
    <w:rsid w:val="00C76A65"/>
    <w:rsid w:val="00C813A4"/>
    <w:rsid w:val="00C82E32"/>
    <w:rsid w:val="00C83862"/>
    <w:rsid w:val="00C86E0A"/>
    <w:rsid w:val="00C86F31"/>
    <w:rsid w:val="00C910FD"/>
    <w:rsid w:val="00C941C2"/>
    <w:rsid w:val="00C94DDF"/>
    <w:rsid w:val="00C950BD"/>
    <w:rsid w:val="00C951DC"/>
    <w:rsid w:val="00C95990"/>
    <w:rsid w:val="00C96C78"/>
    <w:rsid w:val="00CA17C7"/>
    <w:rsid w:val="00CA2D56"/>
    <w:rsid w:val="00CA33DE"/>
    <w:rsid w:val="00CA472D"/>
    <w:rsid w:val="00CA59B6"/>
    <w:rsid w:val="00CB1502"/>
    <w:rsid w:val="00CB37AD"/>
    <w:rsid w:val="00CB4D16"/>
    <w:rsid w:val="00CB6430"/>
    <w:rsid w:val="00CB7D85"/>
    <w:rsid w:val="00CC0066"/>
    <w:rsid w:val="00CC1098"/>
    <w:rsid w:val="00CC30D5"/>
    <w:rsid w:val="00CC415F"/>
    <w:rsid w:val="00CC50E6"/>
    <w:rsid w:val="00CC5A5F"/>
    <w:rsid w:val="00CD0631"/>
    <w:rsid w:val="00CD0878"/>
    <w:rsid w:val="00CD1DC8"/>
    <w:rsid w:val="00CD1EE9"/>
    <w:rsid w:val="00CD200F"/>
    <w:rsid w:val="00CD2970"/>
    <w:rsid w:val="00CD3FAA"/>
    <w:rsid w:val="00CD559A"/>
    <w:rsid w:val="00CD7CB7"/>
    <w:rsid w:val="00CE138B"/>
    <w:rsid w:val="00CE18D0"/>
    <w:rsid w:val="00CE2DD7"/>
    <w:rsid w:val="00CE7BEB"/>
    <w:rsid w:val="00CF2AC6"/>
    <w:rsid w:val="00CF374B"/>
    <w:rsid w:val="00CF37AB"/>
    <w:rsid w:val="00CF4921"/>
    <w:rsid w:val="00CF50F7"/>
    <w:rsid w:val="00CF5CE5"/>
    <w:rsid w:val="00CF6271"/>
    <w:rsid w:val="00CF6651"/>
    <w:rsid w:val="00CF6CAE"/>
    <w:rsid w:val="00CF79C0"/>
    <w:rsid w:val="00D002D4"/>
    <w:rsid w:val="00D00581"/>
    <w:rsid w:val="00D01C24"/>
    <w:rsid w:val="00D05C50"/>
    <w:rsid w:val="00D16701"/>
    <w:rsid w:val="00D20869"/>
    <w:rsid w:val="00D231DC"/>
    <w:rsid w:val="00D23A83"/>
    <w:rsid w:val="00D24839"/>
    <w:rsid w:val="00D26B3F"/>
    <w:rsid w:val="00D2771A"/>
    <w:rsid w:val="00D31112"/>
    <w:rsid w:val="00D31389"/>
    <w:rsid w:val="00D31822"/>
    <w:rsid w:val="00D32247"/>
    <w:rsid w:val="00D32737"/>
    <w:rsid w:val="00D32D86"/>
    <w:rsid w:val="00D33E8F"/>
    <w:rsid w:val="00D40AB2"/>
    <w:rsid w:val="00D43129"/>
    <w:rsid w:val="00D4479E"/>
    <w:rsid w:val="00D44C00"/>
    <w:rsid w:val="00D46A74"/>
    <w:rsid w:val="00D51B14"/>
    <w:rsid w:val="00D52916"/>
    <w:rsid w:val="00D54DBC"/>
    <w:rsid w:val="00D5781E"/>
    <w:rsid w:val="00D613EF"/>
    <w:rsid w:val="00D619AC"/>
    <w:rsid w:val="00D6346C"/>
    <w:rsid w:val="00D66F38"/>
    <w:rsid w:val="00D70818"/>
    <w:rsid w:val="00D70E34"/>
    <w:rsid w:val="00D73C95"/>
    <w:rsid w:val="00D73EEC"/>
    <w:rsid w:val="00D76979"/>
    <w:rsid w:val="00D76BF3"/>
    <w:rsid w:val="00D7752A"/>
    <w:rsid w:val="00D77B1D"/>
    <w:rsid w:val="00D80A3B"/>
    <w:rsid w:val="00D80F99"/>
    <w:rsid w:val="00D8160C"/>
    <w:rsid w:val="00D81C03"/>
    <w:rsid w:val="00D82B2E"/>
    <w:rsid w:val="00D83634"/>
    <w:rsid w:val="00D837CA"/>
    <w:rsid w:val="00D83EC9"/>
    <w:rsid w:val="00D8647C"/>
    <w:rsid w:val="00D8734C"/>
    <w:rsid w:val="00D87F64"/>
    <w:rsid w:val="00D90A5D"/>
    <w:rsid w:val="00D90FA3"/>
    <w:rsid w:val="00D921A3"/>
    <w:rsid w:val="00D94DDB"/>
    <w:rsid w:val="00D97500"/>
    <w:rsid w:val="00DA188E"/>
    <w:rsid w:val="00DA1974"/>
    <w:rsid w:val="00DA355D"/>
    <w:rsid w:val="00DA38FF"/>
    <w:rsid w:val="00DA7135"/>
    <w:rsid w:val="00DB190E"/>
    <w:rsid w:val="00DB1FEA"/>
    <w:rsid w:val="00DB20B8"/>
    <w:rsid w:val="00DB4CBD"/>
    <w:rsid w:val="00DC1222"/>
    <w:rsid w:val="00DC1E7A"/>
    <w:rsid w:val="00DC20F7"/>
    <w:rsid w:val="00DC5221"/>
    <w:rsid w:val="00DC63FF"/>
    <w:rsid w:val="00DC6ABC"/>
    <w:rsid w:val="00DD5F3C"/>
    <w:rsid w:val="00DD7C37"/>
    <w:rsid w:val="00DE0B73"/>
    <w:rsid w:val="00DE114C"/>
    <w:rsid w:val="00DE2A0C"/>
    <w:rsid w:val="00DE3213"/>
    <w:rsid w:val="00DE4D34"/>
    <w:rsid w:val="00DE5470"/>
    <w:rsid w:val="00DE73F8"/>
    <w:rsid w:val="00DE76E2"/>
    <w:rsid w:val="00DE7D37"/>
    <w:rsid w:val="00DF45B1"/>
    <w:rsid w:val="00DF65E0"/>
    <w:rsid w:val="00DF6ABE"/>
    <w:rsid w:val="00E00636"/>
    <w:rsid w:val="00E00EC3"/>
    <w:rsid w:val="00E01AF0"/>
    <w:rsid w:val="00E03F7A"/>
    <w:rsid w:val="00E04BA5"/>
    <w:rsid w:val="00E05A59"/>
    <w:rsid w:val="00E07602"/>
    <w:rsid w:val="00E07F12"/>
    <w:rsid w:val="00E109A0"/>
    <w:rsid w:val="00E11E9C"/>
    <w:rsid w:val="00E12312"/>
    <w:rsid w:val="00E129A0"/>
    <w:rsid w:val="00E13BFF"/>
    <w:rsid w:val="00E163C5"/>
    <w:rsid w:val="00E16F69"/>
    <w:rsid w:val="00E23A48"/>
    <w:rsid w:val="00E24D4A"/>
    <w:rsid w:val="00E24EA2"/>
    <w:rsid w:val="00E251A8"/>
    <w:rsid w:val="00E30DB5"/>
    <w:rsid w:val="00E31C6B"/>
    <w:rsid w:val="00E35431"/>
    <w:rsid w:val="00E35DC3"/>
    <w:rsid w:val="00E4059B"/>
    <w:rsid w:val="00E41F0D"/>
    <w:rsid w:val="00E4321E"/>
    <w:rsid w:val="00E47A91"/>
    <w:rsid w:val="00E51991"/>
    <w:rsid w:val="00E521E5"/>
    <w:rsid w:val="00E5277A"/>
    <w:rsid w:val="00E56BDB"/>
    <w:rsid w:val="00E60A4E"/>
    <w:rsid w:val="00E61A80"/>
    <w:rsid w:val="00E63008"/>
    <w:rsid w:val="00E640C3"/>
    <w:rsid w:val="00E64529"/>
    <w:rsid w:val="00E65655"/>
    <w:rsid w:val="00E679E2"/>
    <w:rsid w:val="00E71B74"/>
    <w:rsid w:val="00E71DFD"/>
    <w:rsid w:val="00E72FC4"/>
    <w:rsid w:val="00E7428C"/>
    <w:rsid w:val="00E753EF"/>
    <w:rsid w:val="00E81B32"/>
    <w:rsid w:val="00E821D5"/>
    <w:rsid w:val="00E850C5"/>
    <w:rsid w:val="00E85AC5"/>
    <w:rsid w:val="00E866F2"/>
    <w:rsid w:val="00E8684F"/>
    <w:rsid w:val="00E86B48"/>
    <w:rsid w:val="00E87615"/>
    <w:rsid w:val="00E9032E"/>
    <w:rsid w:val="00E90FC8"/>
    <w:rsid w:val="00EA1DF2"/>
    <w:rsid w:val="00EA3184"/>
    <w:rsid w:val="00EA3273"/>
    <w:rsid w:val="00EA35B6"/>
    <w:rsid w:val="00EA5CBF"/>
    <w:rsid w:val="00EA7550"/>
    <w:rsid w:val="00EA79A9"/>
    <w:rsid w:val="00EB175D"/>
    <w:rsid w:val="00EB183E"/>
    <w:rsid w:val="00EB29FA"/>
    <w:rsid w:val="00EB4856"/>
    <w:rsid w:val="00EB5451"/>
    <w:rsid w:val="00EB5CF9"/>
    <w:rsid w:val="00ED1140"/>
    <w:rsid w:val="00ED1458"/>
    <w:rsid w:val="00ED3776"/>
    <w:rsid w:val="00ED607C"/>
    <w:rsid w:val="00EE21EE"/>
    <w:rsid w:val="00EE2714"/>
    <w:rsid w:val="00EE53DF"/>
    <w:rsid w:val="00EE59CC"/>
    <w:rsid w:val="00EE6759"/>
    <w:rsid w:val="00EF2996"/>
    <w:rsid w:val="00EF39CE"/>
    <w:rsid w:val="00EF7145"/>
    <w:rsid w:val="00F0011F"/>
    <w:rsid w:val="00F00BA7"/>
    <w:rsid w:val="00F04D4D"/>
    <w:rsid w:val="00F07A7F"/>
    <w:rsid w:val="00F126F4"/>
    <w:rsid w:val="00F12F70"/>
    <w:rsid w:val="00F12F83"/>
    <w:rsid w:val="00F16153"/>
    <w:rsid w:val="00F21DD9"/>
    <w:rsid w:val="00F235F2"/>
    <w:rsid w:val="00F245E4"/>
    <w:rsid w:val="00F2490A"/>
    <w:rsid w:val="00F25B83"/>
    <w:rsid w:val="00F25FEA"/>
    <w:rsid w:val="00F264A9"/>
    <w:rsid w:val="00F30885"/>
    <w:rsid w:val="00F361A4"/>
    <w:rsid w:val="00F366BB"/>
    <w:rsid w:val="00F36E3B"/>
    <w:rsid w:val="00F3755B"/>
    <w:rsid w:val="00F41033"/>
    <w:rsid w:val="00F43F0F"/>
    <w:rsid w:val="00F44117"/>
    <w:rsid w:val="00F45DA2"/>
    <w:rsid w:val="00F45F20"/>
    <w:rsid w:val="00F46771"/>
    <w:rsid w:val="00F470F2"/>
    <w:rsid w:val="00F50FF5"/>
    <w:rsid w:val="00F51F8A"/>
    <w:rsid w:val="00F53601"/>
    <w:rsid w:val="00F5367E"/>
    <w:rsid w:val="00F55F05"/>
    <w:rsid w:val="00F61E00"/>
    <w:rsid w:val="00F63B81"/>
    <w:rsid w:val="00F6414F"/>
    <w:rsid w:val="00F65C8D"/>
    <w:rsid w:val="00F676D2"/>
    <w:rsid w:val="00F7303C"/>
    <w:rsid w:val="00F81B84"/>
    <w:rsid w:val="00F81F3F"/>
    <w:rsid w:val="00F847A5"/>
    <w:rsid w:val="00F84C29"/>
    <w:rsid w:val="00F85D0F"/>
    <w:rsid w:val="00F85E01"/>
    <w:rsid w:val="00F86829"/>
    <w:rsid w:val="00F93065"/>
    <w:rsid w:val="00F93CA5"/>
    <w:rsid w:val="00F942B6"/>
    <w:rsid w:val="00F9436F"/>
    <w:rsid w:val="00F94698"/>
    <w:rsid w:val="00F97A88"/>
    <w:rsid w:val="00FA1183"/>
    <w:rsid w:val="00FA14D9"/>
    <w:rsid w:val="00FA1C59"/>
    <w:rsid w:val="00FA472C"/>
    <w:rsid w:val="00FA5450"/>
    <w:rsid w:val="00FA717D"/>
    <w:rsid w:val="00FB0094"/>
    <w:rsid w:val="00FB1375"/>
    <w:rsid w:val="00FB284A"/>
    <w:rsid w:val="00FB31F5"/>
    <w:rsid w:val="00FB7EFF"/>
    <w:rsid w:val="00FC0C93"/>
    <w:rsid w:val="00FC2225"/>
    <w:rsid w:val="00FC37A4"/>
    <w:rsid w:val="00FC5595"/>
    <w:rsid w:val="00FC630A"/>
    <w:rsid w:val="00FD0849"/>
    <w:rsid w:val="00FD1C45"/>
    <w:rsid w:val="00FD2CA7"/>
    <w:rsid w:val="00FE0E06"/>
    <w:rsid w:val="00FE6576"/>
    <w:rsid w:val="00FF097F"/>
    <w:rsid w:val="00FF1BA5"/>
    <w:rsid w:val="00FF3698"/>
    <w:rsid w:val="00FF4922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377A9"/>
  <w15:docId w15:val="{ACD9685F-7711-4968-BC32-F4F018A5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0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84"/>
    <w:pPr>
      <w:ind w:left="720"/>
      <w:contextualSpacing/>
    </w:pPr>
  </w:style>
  <w:style w:type="paragraph" w:styleId="Revision">
    <w:name w:val="Revision"/>
    <w:hidden/>
    <w:uiPriority w:val="99"/>
    <w:semiHidden/>
    <w:rsid w:val="00624C9A"/>
    <w:pPr>
      <w:spacing w:after="0" w:line="240" w:lineRule="auto"/>
    </w:pPr>
    <w:rPr>
      <w:rFonts w:ascii="Calibri" w:eastAsia="Calibri" w:hAnsi="Calibri" w:cs="Calibri"/>
      <w:b/>
      <w:color w:val="000000"/>
      <w:sz w:val="20"/>
    </w:rPr>
  </w:style>
  <w:style w:type="paragraph" w:styleId="NoSpacing">
    <w:name w:val="No Spacing"/>
    <w:uiPriority w:val="1"/>
    <w:qFormat/>
    <w:rsid w:val="003805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20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numbering" w:customStyle="1" w:styleId="CurrentList1">
    <w:name w:val="Current List1"/>
    <w:uiPriority w:val="99"/>
    <w:rsid w:val="006621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ge.bourgeois@cityofpattersonl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452C-E2A2-492C-9EA9-93D5052B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411</Words>
  <Characters>2339</Characters>
  <Application>Microsoft Office Word</Application>
  <DocSecurity>0</DocSecurity>
  <Lines>70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51</cp:revision>
  <cp:lastPrinted>2024-08-06T19:45:00Z</cp:lastPrinted>
  <dcterms:created xsi:type="dcterms:W3CDTF">2024-08-07T17:48:00Z</dcterms:created>
  <dcterms:modified xsi:type="dcterms:W3CDTF">2024-08-29T21:08:00Z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0e86c1a6074d7f0eb556c9b19b52717dbd5118422473baf9dc6bbff744f8e274</vt:lpwstr>
  </property>
</Properties>
</file>