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0078" w14:textId="77777777" w:rsidR="007A5D80" w:rsidRDefault="007A5D80" w:rsidP="007A5D80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Posted on door</w:t>
      </w:r>
    </w:p>
    <w:p w14:paraId="39236611" w14:textId="0268AA1C" w:rsidR="007A5D80" w:rsidRPr="00EE75D5" w:rsidRDefault="008F72FA" w:rsidP="007A5D80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>
        <w:rPr>
          <w:color w:val="000000" w:themeColor="text1"/>
          <w:sz w:val="16"/>
          <w:szCs w:val="14"/>
        </w:rPr>
        <w:t>March 27</w:t>
      </w:r>
      <w:r w:rsidR="007A5D80">
        <w:rPr>
          <w:color w:val="000000" w:themeColor="text1"/>
          <w:sz w:val="16"/>
          <w:szCs w:val="14"/>
        </w:rPr>
        <w:t>, 2025</w:t>
      </w:r>
      <w:r w:rsidR="005945DA">
        <w:rPr>
          <w:color w:val="000000" w:themeColor="text1"/>
          <w:sz w:val="16"/>
          <w:szCs w:val="14"/>
        </w:rPr>
        <w:t xml:space="preserve"> - REVISED</w:t>
      </w:r>
    </w:p>
    <w:p w14:paraId="1E0F7A76" w14:textId="77777777" w:rsidR="007A5D80" w:rsidRPr="00EE75D5" w:rsidRDefault="007A5D80" w:rsidP="007A5D80">
      <w:pPr>
        <w:spacing w:after="0" w:line="259" w:lineRule="auto"/>
        <w:ind w:left="66" w:right="3"/>
        <w:rPr>
          <w:color w:val="000000" w:themeColor="text1"/>
          <w:sz w:val="16"/>
          <w:szCs w:val="14"/>
        </w:rPr>
      </w:pPr>
      <w:r w:rsidRPr="00EE75D5">
        <w:rPr>
          <w:color w:val="000000" w:themeColor="text1"/>
          <w:sz w:val="16"/>
          <w:szCs w:val="14"/>
        </w:rPr>
        <w:t>4:30 p.m.</w:t>
      </w:r>
    </w:p>
    <w:p w14:paraId="00E36656" w14:textId="77777777" w:rsidR="00FA6EE3" w:rsidRDefault="00FA6EE3" w:rsidP="007A5D80">
      <w:pPr>
        <w:spacing w:after="0" w:line="259" w:lineRule="auto"/>
        <w:ind w:left="66" w:right="3"/>
        <w:rPr>
          <w:color w:val="auto"/>
          <w:sz w:val="22"/>
          <w:szCs w:val="20"/>
        </w:rPr>
      </w:pPr>
    </w:p>
    <w:p w14:paraId="6EAAD75A" w14:textId="77777777" w:rsidR="00FA6EE3" w:rsidRDefault="00FA6EE3">
      <w:pPr>
        <w:spacing w:after="0" w:line="259" w:lineRule="auto"/>
        <w:ind w:left="66" w:right="3"/>
        <w:jc w:val="center"/>
        <w:rPr>
          <w:color w:val="auto"/>
          <w:sz w:val="22"/>
          <w:szCs w:val="20"/>
        </w:rPr>
      </w:pPr>
    </w:p>
    <w:p w14:paraId="5D886443" w14:textId="2ED9A565" w:rsidR="003A1703" w:rsidRPr="00F077CE" w:rsidRDefault="000910BA">
      <w:pPr>
        <w:spacing w:after="0" w:line="259" w:lineRule="auto"/>
        <w:ind w:left="66" w:right="3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CITY OF PATTERSON </w:t>
      </w:r>
    </w:p>
    <w:p w14:paraId="547B4B36" w14:textId="391519BC" w:rsidR="003A1703" w:rsidRPr="00F077CE" w:rsidRDefault="000910BA">
      <w:pPr>
        <w:spacing w:after="0" w:line="259" w:lineRule="auto"/>
        <w:ind w:left="66"/>
        <w:jc w:val="center"/>
        <w:rPr>
          <w:color w:val="auto"/>
          <w:sz w:val="18"/>
          <w:szCs w:val="20"/>
        </w:rPr>
      </w:pPr>
      <w:r w:rsidRPr="00F077CE">
        <w:rPr>
          <w:color w:val="auto"/>
          <w:sz w:val="22"/>
          <w:szCs w:val="20"/>
        </w:rPr>
        <w:t xml:space="preserve">NOTICE OF </w:t>
      </w:r>
      <w:r w:rsidR="00883982" w:rsidRPr="00F077CE">
        <w:rPr>
          <w:color w:val="auto"/>
          <w:sz w:val="22"/>
          <w:szCs w:val="20"/>
        </w:rPr>
        <w:t>PUBLIC MEETING</w:t>
      </w:r>
      <w:r w:rsidRPr="00F077CE">
        <w:rPr>
          <w:color w:val="auto"/>
          <w:sz w:val="22"/>
          <w:szCs w:val="20"/>
        </w:rPr>
        <w:t xml:space="preserve"> </w:t>
      </w:r>
    </w:p>
    <w:p w14:paraId="19012D89" w14:textId="48F21299" w:rsidR="003A1703" w:rsidRPr="00F077CE" w:rsidRDefault="00003C68">
      <w:pPr>
        <w:spacing w:after="0" w:line="259" w:lineRule="auto"/>
        <w:ind w:left="66" w:right="2"/>
        <w:jc w:val="center"/>
        <w:rPr>
          <w:color w:val="auto"/>
          <w:sz w:val="18"/>
          <w:szCs w:val="20"/>
        </w:rPr>
      </w:pPr>
      <w:r>
        <w:rPr>
          <w:color w:val="auto"/>
          <w:sz w:val="22"/>
          <w:szCs w:val="20"/>
        </w:rPr>
        <w:t>April 1</w:t>
      </w:r>
      <w:r w:rsidR="00FA6EE3">
        <w:rPr>
          <w:color w:val="auto"/>
          <w:sz w:val="22"/>
          <w:szCs w:val="20"/>
        </w:rPr>
        <w:t>, 2025</w:t>
      </w:r>
    </w:p>
    <w:p w14:paraId="5D3CAF38" w14:textId="77777777" w:rsidR="003A1703" w:rsidRPr="00F077CE" w:rsidRDefault="000910BA">
      <w:pPr>
        <w:spacing w:after="0" w:line="259" w:lineRule="auto"/>
        <w:ind w:left="112" w:firstLine="0"/>
        <w:jc w:val="center"/>
        <w:rPr>
          <w:color w:val="FF0000"/>
          <w:sz w:val="18"/>
          <w:szCs w:val="20"/>
        </w:rPr>
      </w:pPr>
      <w:r w:rsidRPr="00F077CE">
        <w:rPr>
          <w:color w:val="FF0000"/>
          <w:sz w:val="22"/>
          <w:szCs w:val="20"/>
        </w:rPr>
        <w:t xml:space="preserve"> </w:t>
      </w:r>
    </w:p>
    <w:p w14:paraId="2CDD5DFB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A Public Meeting will be held as follows: </w:t>
      </w:r>
    </w:p>
    <w:p w14:paraId="436B21E7" w14:textId="7952F3CF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DATE</w:t>
      </w:r>
      <w:r w:rsidR="00AA7A1B" w:rsidRPr="00F077CE">
        <w:rPr>
          <w:color w:val="auto"/>
          <w:szCs w:val="20"/>
        </w:rPr>
        <w:t xml:space="preserve">:  </w:t>
      </w:r>
      <w:r w:rsidR="00003C68">
        <w:rPr>
          <w:color w:val="auto"/>
          <w:szCs w:val="20"/>
        </w:rPr>
        <w:t>April 1</w:t>
      </w:r>
      <w:r w:rsidR="00FA6EE3">
        <w:rPr>
          <w:color w:val="auto"/>
          <w:szCs w:val="20"/>
        </w:rPr>
        <w:t>, 2025</w:t>
      </w:r>
      <w:r w:rsidRPr="00F077CE">
        <w:rPr>
          <w:color w:val="auto"/>
          <w:szCs w:val="20"/>
        </w:rPr>
        <w:t xml:space="preserve">  </w:t>
      </w:r>
    </w:p>
    <w:p w14:paraId="00006BD8" w14:textId="1794671A" w:rsidR="003A1703" w:rsidRPr="00F077CE" w:rsidRDefault="000910BA" w:rsidP="005716F2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>TIME:  6:00 PM</w:t>
      </w:r>
    </w:p>
    <w:p w14:paraId="2B35F78A" w14:textId="77777777" w:rsidR="003A1703" w:rsidRPr="00F077CE" w:rsidRDefault="000910BA">
      <w:pPr>
        <w:spacing w:after="5" w:line="249" w:lineRule="auto"/>
        <w:ind w:left="-5"/>
        <w:rPr>
          <w:color w:val="auto"/>
          <w:sz w:val="18"/>
          <w:szCs w:val="20"/>
        </w:rPr>
      </w:pPr>
      <w:r w:rsidRPr="00F077CE">
        <w:rPr>
          <w:color w:val="auto"/>
          <w:szCs w:val="20"/>
        </w:rPr>
        <w:t xml:space="preserve">PLACE OF MEETING:  City Hall, Council Meeting Room </w:t>
      </w:r>
    </w:p>
    <w:p w14:paraId="73FD4E0C" w14:textId="6B1917E0" w:rsidR="004F6A90" w:rsidRPr="00F077CE" w:rsidRDefault="000910BA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auto"/>
          <w:szCs w:val="20"/>
        </w:rPr>
      </w:pPr>
      <w:r w:rsidRPr="00F077CE">
        <w:rPr>
          <w:color w:val="auto"/>
          <w:szCs w:val="20"/>
        </w:rPr>
        <w:t xml:space="preserve"> </w:t>
      </w:r>
      <w:r w:rsidRPr="00F077CE">
        <w:rPr>
          <w:color w:val="auto"/>
          <w:szCs w:val="20"/>
        </w:rPr>
        <w:tab/>
      </w:r>
      <w:r w:rsidR="00CA2D56" w:rsidRPr="00F077CE">
        <w:rPr>
          <w:color w:val="auto"/>
          <w:szCs w:val="20"/>
        </w:rPr>
        <w:t xml:space="preserve">                                      </w:t>
      </w:r>
      <w:r w:rsidRPr="00F077CE">
        <w:rPr>
          <w:color w:val="auto"/>
          <w:szCs w:val="20"/>
        </w:rPr>
        <w:t xml:space="preserve">1314 Main Street, Patterson, Louisiana   70392 </w:t>
      </w:r>
    </w:p>
    <w:p w14:paraId="6B2E184F" w14:textId="77777777" w:rsidR="00B017CA" w:rsidRPr="00F077CE" w:rsidRDefault="00B017CA" w:rsidP="00B017CA">
      <w:pPr>
        <w:pBdr>
          <w:bottom w:val="dotted" w:sz="24" w:space="1" w:color="auto"/>
        </w:pBdr>
        <w:tabs>
          <w:tab w:val="center" w:pos="720"/>
          <w:tab w:val="center" w:pos="3839"/>
        </w:tabs>
        <w:spacing w:after="5" w:line="249" w:lineRule="auto"/>
        <w:ind w:left="-15" w:firstLine="0"/>
        <w:jc w:val="center"/>
        <w:rPr>
          <w:color w:val="auto"/>
          <w:sz w:val="24"/>
          <w:szCs w:val="24"/>
        </w:rPr>
      </w:pPr>
      <w:r w:rsidRPr="00F077CE">
        <w:rPr>
          <w:color w:val="auto"/>
          <w:sz w:val="24"/>
          <w:szCs w:val="24"/>
        </w:rPr>
        <w:t>AGENDA</w:t>
      </w:r>
    </w:p>
    <w:p w14:paraId="5723DE79" w14:textId="77777777" w:rsidR="009231A9" w:rsidRPr="00F077CE" w:rsidRDefault="009231A9" w:rsidP="007934FE">
      <w:pPr>
        <w:tabs>
          <w:tab w:val="center" w:pos="720"/>
          <w:tab w:val="center" w:pos="3839"/>
        </w:tabs>
        <w:spacing w:after="5" w:line="249" w:lineRule="auto"/>
        <w:ind w:left="-15" w:firstLine="0"/>
        <w:rPr>
          <w:color w:val="FF0000"/>
          <w:szCs w:val="20"/>
        </w:rPr>
      </w:pPr>
    </w:p>
    <w:p w14:paraId="63CE4AE6" w14:textId="77777777" w:rsidR="003A1703" w:rsidRPr="007E6ED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7E6ED8">
        <w:rPr>
          <w:color w:val="auto"/>
          <w:szCs w:val="20"/>
        </w:rPr>
        <w:t xml:space="preserve">MEETING CALLED TO ORDER BY THE MAYOR </w:t>
      </w:r>
    </w:p>
    <w:p w14:paraId="7C1C48D2" w14:textId="77777777" w:rsidR="003A1703" w:rsidRPr="007E6ED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7E6ED8">
        <w:rPr>
          <w:color w:val="auto"/>
          <w:szCs w:val="20"/>
        </w:rPr>
        <w:t xml:space="preserve">INVOCATION </w:t>
      </w:r>
    </w:p>
    <w:p w14:paraId="64229660" w14:textId="77777777" w:rsidR="003A1703" w:rsidRPr="007E6ED8" w:rsidRDefault="000910BA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7E6ED8">
        <w:rPr>
          <w:color w:val="auto"/>
          <w:szCs w:val="20"/>
        </w:rPr>
        <w:t xml:space="preserve">PLEDGE OF ALLEGIANCE </w:t>
      </w:r>
    </w:p>
    <w:p w14:paraId="2F7EA9FE" w14:textId="77777777" w:rsidR="00933BED" w:rsidRPr="007E6ED8" w:rsidRDefault="00933BED" w:rsidP="00933BED">
      <w:pPr>
        <w:numPr>
          <w:ilvl w:val="0"/>
          <w:numId w:val="2"/>
        </w:numPr>
        <w:ind w:right="2931" w:hanging="360"/>
        <w:rPr>
          <w:color w:val="auto"/>
          <w:szCs w:val="20"/>
        </w:rPr>
      </w:pPr>
      <w:r w:rsidRPr="007E6ED8">
        <w:rPr>
          <w:color w:val="auto"/>
          <w:szCs w:val="20"/>
        </w:rPr>
        <w:t xml:space="preserve">ROLL CALL </w:t>
      </w:r>
    </w:p>
    <w:p w14:paraId="0C5CAC11" w14:textId="5A33AA94" w:rsidR="00933BED" w:rsidRPr="007E6ED8" w:rsidRDefault="00331884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7E6ED8">
        <w:rPr>
          <w:color w:val="auto"/>
          <w:szCs w:val="20"/>
        </w:rPr>
        <w:t xml:space="preserve">APPROVAL OF THE </w:t>
      </w:r>
      <w:r w:rsidR="00003C68" w:rsidRPr="007E6ED8">
        <w:rPr>
          <w:color w:val="auto"/>
          <w:szCs w:val="20"/>
        </w:rPr>
        <w:t>MARCH 11</w:t>
      </w:r>
      <w:r w:rsidR="00295E2E" w:rsidRPr="007E6ED8">
        <w:rPr>
          <w:color w:val="auto"/>
          <w:szCs w:val="20"/>
        </w:rPr>
        <w:t>, 202</w:t>
      </w:r>
      <w:r w:rsidR="00937209" w:rsidRPr="007E6ED8">
        <w:rPr>
          <w:color w:val="auto"/>
          <w:szCs w:val="20"/>
        </w:rPr>
        <w:t>5</w:t>
      </w:r>
      <w:r w:rsidR="006421BE">
        <w:rPr>
          <w:color w:val="auto"/>
          <w:szCs w:val="20"/>
        </w:rPr>
        <w:t>,</w:t>
      </w:r>
      <w:r w:rsidRPr="007E6ED8">
        <w:rPr>
          <w:color w:val="auto"/>
          <w:szCs w:val="20"/>
        </w:rPr>
        <w:t xml:space="preserve"> MINUTES.</w:t>
      </w:r>
    </w:p>
    <w:p w14:paraId="5CC226DC" w14:textId="60B4098B" w:rsidR="00377CAF" w:rsidRPr="007E6ED8" w:rsidRDefault="00377CAF">
      <w:pPr>
        <w:numPr>
          <w:ilvl w:val="0"/>
          <w:numId w:val="2"/>
        </w:numPr>
        <w:ind w:left="616" w:hanging="360"/>
        <w:rPr>
          <w:color w:val="auto"/>
          <w:szCs w:val="20"/>
        </w:rPr>
      </w:pPr>
      <w:r w:rsidRPr="007E6ED8">
        <w:rPr>
          <w:color w:val="auto"/>
          <w:szCs w:val="20"/>
        </w:rPr>
        <w:t>PUBLIC COMMENT</w:t>
      </w:r>
    </w:p>
    <w:p w14:paraId="3A29CABD" w14:textId="401AFF50" w:rsidR="00A50989" w:rsidRPr="007E6ED8" w:rsidRDefault="008B64C9" w:rsidP="003B6DE2">
      <w:pPr>
        <w:ind w:left="256" w:firstLine="0"/>
        <w:rPr>
          <w:color w:val="auto"/>
          <w:szCs w:val="20"/>
        </w:rPr>
      </w:pPr>
      <w:r w:rsidRPr="007E6ED8">
        <w:rPr>
          <w:bCs/>
          <w:color w:val="auto"/>
          <w:szCs w:val="20"/>
        </w:rPr>
        <w:t>7</w:t>
      </w:r>
      <w:r w:rsidR="00834F0D" w:rsidRPr="007E6ED8">
        <w:rPr>
          <w:bCs/>
          <w:color w:val="auto"/>
          <w:szCs w:val="20"/>
        </w:rPr>
        <w:t xml:space="preserve">) </w:t>
      </w:r>
      <w:r w:rsidR="00166AF5" w:rsidRPr="007E6ED8">
        <w:rPr>
          <w:bCs/>
          <w:color w:val="auto"/>
          <w:szCs w:val="20"/>
        </w:rPr>
        <w:t xml:space="preserve">   GUEST </w:t>
      </w:r>
    </w:p>
    <w:p w14:paraId="7D6D81B1" w14:textId="483CD2DF" w:rsidR="00FA6EE3" w:rsidRDefault="00DD5F3C" w:rsidP="00FA6EE3">
      <w:pPr>
        <w:ind w:left="616" w:firstLine="0"/>
        <w:rPr>
          <w:color w:val="auto"/>
          <w:szCs w:val="20"/>
        </w:rPr>
      </w:pPr>
      <w:r w:rsidRPr="00E042BA">
        <w:rPr>
          <w:color w:val="auto"/>
          <w:szCs w:val="20"/>
        </w:rPr>
        <w:t xml:space="preserve">1) </w:t>
      </w:r>
      <w:r w:rsidR="00587244" w:rsidRPr="00E042BA">
        <w:rPr>
          <w:color w:val="auto"/>
          <w:szCs w:val="20"/>
        </w:rPr>
        <w:t xml:space="preserve"> </w:t>
      </w:r>
      <w:r w:rsidR="00E042BA" w:rsidRPr="00E042BA">
        <w:rPr>
          <w:color w:val="auto"/>
          <w:szCs w:val="20"/>
        </w:rPr>
        <w:t>Cornelious Gant – abandon house to tear down</w:t>
      </w:r>
    </w:p>
    <w:p w14:paraId="17F28C02" w14:textId="78738DED" w:rsidR="003A0DC3" w:rsidRDefault="003A0DC3" w:rsidP="00FA6EE3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>2)</w:t>
      </w:r>
      <w:r w:rsidR="002E37B2">
        <w:rPr>
          <w:color w:val="auto"/>
          <w:szCs w:val="20"/>
        </w:rPr>
        <w:t xml:space="preserve">  </w:t>
      </w:r>
      <w:r>
        <w:rPr>
          <w:color w:val="auto"/>
          <w:szCs w:val="20"/>
        </w:rPr>
        <w:t xml:space="preserve">Briana Comeaux – Hattie Watts Elementary School </w:t>
      </w:r>
      <w:r w:rsidR="002E37B2">
        <w:rPr>
          <w:color w:val="auto"/>
          <w:szCs w:val="20"/>
        </w:rPr>
        <w:t>–</w:t>
      </w:r>
      <w:r>
        <w:rPr>
          <w:color w:val="auto"/>
          <w:szCs w:val="20"/>
        </w:rPr>
        <w:t xml:space="preserve"> </w:t>
      </w:r>
      <w:r w:rsidR="002E37B2">
        <w:rPr>
          <w:color w:val="auto"/>
          <w:szCs w:val="20"/>
        </w:rPr>
        <w:t xml:space="preserve">Glow Block </w:t>
      </w:r>
      <w:r w:rsidR="006421BE">
        <w:rPr>
          <w:color w:val="auto"/>
          <w:szCs w:val="20"/>
        </w:rPr>
        <w:t>Party</w:t>
      </w:r>
      <w:r w:rsidR="002E37B2">
        <w:rPr>
          <w:color w:val="auto"/>
          <w:szCs w:val="20"/>
        </w:rPr>
        <w:t xml:space="preserve"> approval</w:t>
      </w:r>
    </w:p>
    <w:p w14:paraId="3A1DD0C5" w14:textId="6AAE5CB4" w:rsidR="00FB05E7" w:rsidRPr="00E042BA" w:rsidRDefault="00FB05E7" w:rsidP="00FA6EE3">
      <w:pPr>
        <w:ind w:left="616" w:firstLine="0"/>
        <w:rPr>
          <w:color w:val="auto"/>
          <w:szCs w:val="20"/>
        </w:rPr>
      </w:pPr>
      <w:r>
        <w:rPr>
          <w:color w:val="auto"/>
          <w:szCs w:val="20"/>
        </w:rPr>
        <w:t xml:space="preserve">3) Benny Druillhet w/Umcor </w:t>
      </w:r>
      <w:r w:rsidR="003D041C">
        <w:rPr>
          <w:color w:val="auto"/>
          <w:szCs w:val="20"/>
        </w:rPr>
        <w:t xml:space="preserve">Sager Brown – </w:t>
      </w:r>
      <w:r w:rsidR="005C33C6">
        <w:rPr>
          <w:color w:val="auto"/>
          <w:szCs w:val="20"/>
        </w:rPr>
        <w:t xml:space="preserve">technology </w:t>
      </w:r>
      <w:r w:rsidR="003D041C">
        <w:rPr>
          <w:color w:val="auto"/>
          <w:szCs w:val="20"/>
        </w:rPr>
        <w:t xml:space="preserve">program for older </w:t>
      </w:r>
      <w:r w:rsidR="005978CF">
        <w:rPr>
          <w:color w:val="auto"/>
          <w:szCs w:val="20"/>
        </w:rPr>
        <w:t>citizens</w:t>
      </w:r>
    </w:p>
    <w:p w14:paraId="35699D9E" w14:textId="77777777" w:rsidR="00F82DF9" w:rsidRPr="00E042BA" w:rsidRDefault="00F82DF9" w:rsidP="00F82DF9">
      <w:pPr>
        <w:ind w:left="616" w:firstLine="0"/>
        <w:rPr>
          <w:color w:val="auto"/>
          <w:szCs w:val="20"/>
        </w:rPr>
      </w:pPr>
    </w:p>
    <w:p w14:paraId="2FCBA01A" w14:textId="23A5FE93" w:rsidR="002234E0" w:rsidRPr="00E042BA" w:rsidRDefault="009D44D1" w:rsidP="006D606A">
      <w:pPr>
        <w:ind w:left="0" w:firstLine="0"/>
        <w:jc w:val="both"/>
        <w:rPr>
          <w:color w:val="auto"/>
          <w:szCs w:val="20"/>
        </w:rPr>
      </w:pPr>
      <w:r w:rsidRPr="00E042BA">
        <w:rPr>
          <w:color w:val="auto"/>
          <w:szCs w:val="20"/>
        </w:rPr>
        <w:t xml:space="preserve">       </w:t>
      </w:r>
      <w:r w:rsidR="008B64C9" w:rsidRPr="00E042BA">
        <w:rPr>
          <w:color w:val="auto"/>
          <w:szCs w:val="20"/>
        </w:rPr>
        <w:t>8</w:t>
      </w:r>
      <w:r w:rsidRPr="00E042BA">
        <w:rPr>
          <w:color w:val="auto"/>
          <w:szCs w:val="20"/>
        </w:rPr>
        <w:t xml:space="preserve">) </w:t>
      </w:r>
      <w:r w:rsidR="000910BA" w:rsidRPr="00E042BA">
        <w:rPr>
          <w:color w:val="auto"/>
          <w:szCs w:val="20"/>
        </w:rPr>
        <w:t xml:space="preserve">UNFINISHED BUSINESS </w:t>
      </w:r>
      <w:r w:rsidR="005F7D82" w:rsidRPr="00E042BA">
        <w:rPr>
          <w:color w:val="auto"/>
          <w:szCs w:val="20"/>
        </w:rPr>
        <w:t xml:space="preserve">    </w:t>
      </w:r>
    </w:p>
    <w:p w14:paraId="2A850CF8" w14:textId="77777777" w:rsidR="00A52DDB" w:rsidRPr="00E042BA" w:rsidRDefault="0069573B" w:rsidP="0069573B">
      <w:pPr>
        <w:spacing w:after="0" w:line="240" w:lineRule="auto"/>
        <w:rPr>
          <w:color w:val="auto"/>
          <w:szCs w:val="20"/>
        </w:rPr>
      </w:pPr>
      <w:r w:rsidRPr="00E042BA">
        <w:rPr>
          <w:color w:val="auto"/>
          <w:szCs w:val="20"/>
        </w:rPr>
        <w:t xml:space="preserve">           </w:t>
      </w:r>
      <w:r w:rsidR="002D71E9" w:rsidRPr="00E042BA">
        <w:rPr>
          <w:color w:val="auto"/>
          <w:szCs w:val="20"/>
        </w:rPr>
        <w:t>1</w:t>
      </w:r>
      <w:r w:rsidR="009B2E1E" w:rsidRPr="00E042BA">
        <w:rPr>
          <w:color w:val="auto"/>
          <w:szCs w:val="20"/>
        </w:rPr>
        <w:t xml:space="preserve">) </w:t>
      </w:r>
      <w:r w:rsidR="008E067E" w:rsidRPr="00E042BA">
        <w:rPr>
          <w:color w:val="auto"/>
          <w:szCs w:val="20"/>
        </w:rPr>
        <w:t>Monica Mabile</w:t>
      </w:r>
      <w:r w:rsidR="00583535" w:rsidRPr="00E042BA">
        <w:rPr>
          <w:color w:val="auto"/>
          <w:szCs w:val="20"/>
        </w:rPr>
        <w:t xml:space="preserve"> – update on financials</w:t>
      </w:r>
      <w:r w:rsidR="00151626" w:rsidRPr="00E042BA">
        <w:rPr>
          <w:color w:val="auto"/>
          <w:szCs w:val="20"/>
        </w:rPr>
        <w:t xml:space="preserve">      </w:t>
      </w:r>
    </w:p>
    <w:p w14:paraId="4E2BC327" w14:textId="321647DB" w:rsidR="007D52B0" w:rsidRPr="00E042BA" w:rsidRDefault="00DA4B45" w:rsidP="00E042BA">
      <w:pPr>
        <w:spacing w:after="0" w:line="240" w:lineRule="auto"/>
        <w:rPr>
          <w:color w:val="auto"/>
          <w:szCs w:val="20"/>
        </w:rPr>
      </w:pPr>
      <w:r w:rsidRPr="00E042BA">
        <w:rPr>
          <w:color w:val="auto"/>
          <w:szCs w:val="20"/>
        </w:rPr>
        <w:tab/>
      </w:r>
      <w:r w:rsidR="007D52B0" w:rsidRPr="00E042BA">
        <w:rPr>
          <w:color w:val="auto"/>
          <w:szCs w:val="20"/>
        </w:rPr>
        <w:t xml:space="preserve">           </w:t>
      </w:r>
    </w:p>
    <w:p w14:paraId="06D0DB34" w14:textId="0220DE0B" w:rsidR="00C86F31" w:rsidRPr="007E6ED8" w:rsidRDefault="00A52DDB" w:rsidP="00E0290A">
      <w:pPr>
        <w:spacing w:after="0" w:line="240" w:lineRule="auto"/>
        <w:rPr>
          <w:color w:val="FF0000"/>
          <w:szCs w:val="20"/>
        </w:rPr>
      </w:pPr>
      <w:r w:rsidRPr="007E6ED8">
        <w:rPr>
          <w:color w:val="FF0000"/>
          <w:szCs w:val="20"/>
        </w:rPr>
        <w:tab/>
        <w:t xml:space="preserve">           </w:t>
      </w:r>
      <w:r w:rsidR="00590027" w:rsidRPr="007E6ED8">
        <w:rPr>
          <w:color w:val="FF0000"/>
          <w:szCs w:val="20"/>
        </w:rPr>
        <w:t xml:space="preserve">      </w:t>
      </w:r>
    </w:p>
    <w:p w14:paraId="57B4FD09" w14:textId="77777777" w:rsidR="001F7790" w:rsidRDefault="006736AC" w:rsidP="00622E5F">
      <w:pPr>
        <w:ind w:left="270" w:firstLine="0"/>
        <w:rPr>
          <w:color w:val="auto"/>
          <w:szCs w:val="20"/>
        </w:rPr>
      </w:pPr>
      <w:r w:rsidRPr="000558DA">
        <w:rPr>
          <w:color w:val="auto"/>
          <w:szCs w:val="20"/>
        </w:rPr>
        <w:t xml:space="preserve"> 9</w:t>
      </w:r>
      <w:r w:rsidR="006621F5" w:rsidRPr="000558DA">
        <w:rPr>
          <w:color w:val="auto"/>
          <w:szCs w:val="20"/>
        </w:rPr>
        <w:t>)</w:t>
      </w:r>
      <w:r w:rsidR="009D44D1" w:rsidRPr="000558DA">
        <w:rPr>
          <w:color w:val="auto"/>
          <w:szCs w:val="20"/>
        </w:rPr>
        <w:t xml:space="preserve"> </w:t>
      </w:r>
      <w:r w:rsidR="000910BA" w:rsidRPr="000558DA">
        <w:rPr>
          <w:color w:val="auto"/>
          <w:szCs w:val="20"/>
        </w:rPr>
        <w:t xml:space="preserve">NEW BUSINESS </w:t>
      </w:r>
      <w:r w:rsidR="00C813A4" w:rsidRPr="000558DA">
        <w:rPr>
          <w:color w:val="auto"/>
          <w:szCs w:val="20"/>
        </w:rPr>
        <w:t xml:space="preserve">   </w:t>
      </w:r>
    </w:p>
    <w:p w14:paraId="5EED9341" w14:textId="5E0B6F67" w:rsidR="00B86411" w:rsidRPr="000558DA" w:rsidRDefault="00B86411" w:rsidP="00622E5F">
      <w:pPr>
        <w:ind w:left="270" w:firstLine="0"/>
        <w:rPr>
          <w:color w:val="auto"/>
          <w:szCs w:val="20"/>
        </w:rPr>
      </w:pPr>
      <w:r>
        <w:rPr>
          <w:color w:val="auto"/>
          <w:szCs w:val="20"/>
        </w:rPr>
        <w:t xml:space="preserve">     1) </w:t>
      </w:r>
      <w:r w:rsidR="002144DA">
        <w:rPr>
          <w:color w:val="auto"/>
          <w:szCs w:val="20"/>
        </w:rPr>
        <w:t xml:space="preserve">Discussion </w:t>
      </w:r>
      <w:r w:rsidR="00E62475">
        <w:rPr>
          <w:color w:val="auto"/>
          <w:szCs w:val="20"/>
        </w:rPr>
        <w:t xml:space="preserve">on the City of Franklin acquiring </w:t>
      </w:r>
      <w:r w:rsidR="00216A77">
        <w:rPr>
          <w:color w:val="auto"/>
          <w:szCs w:val="20"/>
        </w:rPr>
        <w:t xml:space="preserve">the City of Patterson’s </w:t>
      </w:r>
      <w:r w:rsidR="00E62475">
        <w:rPr>
          <w:color w:val="auto"/>
          <w:szCs w:val="20"/>
        </w:rPr>
        <w:t>old sewer pumps</w:t>
      </w:r>
    </w:p>
    <w:p w14:paraId="2049150E" w14:textId="5E42D7C8" w:rsidR="00F55969" w:rsidRDefault="00923514" w:rsidP="00923514">
      <w:pPr>
        <w:rPr>
          <w:color w:val="auto"/>
          <w:szCs w:val="20"/>
        </w:rPr>
      </w:pPr>
      <w:r>
        <w:rPr>
          <w:color w:val="auto"/>
          <w:szCs w:val="20"/>
        </w:rPr>
        <w:t xml:space="preserve">           </w:t>
      </w:r>
      <w:r w:rsidR="001F7790" w:rsidRPr="000558DA">
        <w:rPr>
          <w:color w:val="auto"/>
          <w:szCs w:val="20"/>
        </w:rPr>
        <w:t>1)</w:t>
      </w:r>
      <w:r w:rsidR="001D7063" w:rsidRPr="000558DA">
        <w:rPr>
          <w:color w:val="auto"/>
          <w:szCs w:val="20"/>
        </w:rPr>
        <w:t xml:space="preserve"> </w:t>
      </w:r>
      <w:r w:rsidR="00670027">
        <w:rPr>
          <w:color w:val="auto"/>
          <w:szCs w:val="20"/>
        </w:rPr>
        <w:t xml:space="preserve">Resolution of Respect </w:t>
      </w:r>
      <w:r w:rsidR="00677BE0">
        <w:rPr>
          <w:color w:val="auto"/>
          <w:szCs w:val="20"/>
        </w:rPr>
        <w:t>for Mr. Sterling Williams</w:t>
      </w:r>
    </w:p>
    <w:p w14:paraId="29FB9876" w14:textId="6DBB8DE7" w:rsidR="00677BE0" w:rsidRDefault="00923514" w:rsidP="00923514">
      <w:pPr>
        <w:rPr>
          <w:color w:val="auto"/>
          <w:szCs w:val="20"/>
        </w:rPr>
      </w:pPr>
      <w:r>
        <w:rPr>
          <w:color w:val="auto"/>
          <w:szCs w:val="20"/>
        </w:rPr>
        <w:t xml:space="preserve">         </w:t>
      </w:r>
      <w:r w:rsidR="00677BE0">
        <w:rPr>
          <w:color w:val="auto"/>
          <w:szCs w:val="20"/>
        </w:rPr>
        <w:t xml:space="preserve">  2) Resolution of Respect for </w:t>
      </w:r>
      <w:r w:rsidR="00423F6D">
        <w:rPr>
          <w:color w:val="auto"/>
          <w:szCs w:val="20"/>
        </w:rPr>
        <w:t xml:space="preserve">Mr. </w:t>
      </w:r>
      <w:r w:rsidR="00120B4F">
        <w:rPr>
          <w:color w:val="auto"/>
          <w:szCs w:val="20"/>
        </w:rPr>
        <w:t xml:space="preserve"> James “Bo James” Wright</w:t>
      </w:r>
    </w:p>
    <w:p w14:paraId="49864D76" w14:textId="30975A5C" w:rsidR="00A63052" w:rsidRDefault="00923514" w:rsidP="00923514">
      <w:pPr>
        <w:rPr>
          <w:color w:val="auto"/>
          <w:szCs w:val="20"/>
        </w:rPr>
      </w:pPr>
      <w:r>
        <w:rPr>
          <w:color w:val="auto"/>
          <w:szCs w:val="20"/>
        </w:rPr>
        <w:t xml:space="preserve">          </w:t>
      </w:r>
      <w:r w:rsidR="00A63052">
        <w:rPr>
          <w:color w:val="auto"/>
          <w:szCs w:val="20"/>
        </w:rPr>
        <w:t xml:space="preserve"> 3) </w:t>
      </w:r>
      <w:r w:rsidR="00FA626E">
        <w:rPr>
          <w:color w:val="auto"/>
          <w:szCs w:val="20"/>
        </w:rPr>
        <w:t xml:space="preserve">Resolution of Respect for </w:t>
      </w:r>
      <w:r w:rsidR="00400594">
        <w:rPr>
          <w:color w:val="auto"/>
          <w:szCs w:val="20"/>
        </w:rPr>
        <w:t xml:space="preserve">Mr. M. Bofill </w:t>
      </w:r>
      <w:r w:rsidR="002D208D">
        <w:rPr>
          <w:color w:val="auto"/>
          <w:szCs w:val="20"/>
        </w:rPr>
        <w:t>“Bo” Duhe</w:t>
      </w:r>
    </w:p>
    <w:p w14:paraId="4449A2D6" w14:textId="397251D1" w:rsidR="002D208D" w:rsidRDefault="00923514" w:rsidP="00923514">
      <w:pPr>
        <w:rPr>
          <w:color w:val="auto"/>
          <w:szCs w:val="20"/>
        </w:rPr>
      </w:pPr>
      <w:r>
        <w:rPr>
          <w:color w:val="auto"/>
          <w:szCs w:val="20"/>
        </w:rPr>
        <w:t xml:space="preserve">         </w:t>
      </w:r>
      <w:r w:rsidR="002D208D">
        <w:rPr>
          <w:color w:val="auto"/>
          <w:szCs w:val="20"/>
        </w:rPr>
        <w:t xml:space="preserve">  4) </w:t>
      </w:r>
      <w:r w:rsidR="00FA626E">
        <w:rPr>
          <w:color w:val="auto"/>
          <w:szCs w:val="20"/>
        </w:rPr>
        <w:t xml:space="preserve">Resolution of Respect for </w:t>
      </w:r>
      <w:r w:rsidR="002D208D">
        <w:rPr>
          <w:color w:val="auto"/>
          <w:szCs w:val="20"/>
        </w:rPr>
        <w:t>Mrs. Patricia Pinho</w:t>
      </w:r>
    </w:p>
    <w:p w14:paraId="1D845974" w14:textId="71B982F5" w:rsidR="002D208D" w:rsidRPr="000558DA" w:rsidRDefault="00923514" w:rsidP="00923514">
      <w:pPr>
        <w:rPr>
          <w:color w:val="auto"/>
          <w:szCs w:val="20"/>
        </w:rPr>
      </w:pPr>
      <w:r>
        <w:rPr>
          <w:color w:val="auto"/>
          <w:szCs w:val="20"/>
        </w:rPr>
        <w:t xml:space="preserve">          </w:t>
      </w:r>
      <w:r w:rsidR="002D208D">
        <w:rPr>
          <w:color w:val="auto"/>
          <w:szCs w:val="20"/>
        </w:rPr>
        <w:t xml:space="preserve"> 5) </w:t>
      </w:r>
      <w:r w:rsidR="00FA626E">
        <w:rPr>
          <w:color w:val="auto"/>
          <w:szCs w:val="20"/>
        </w:rPr>
        <w:t xml:space="preserve">Resolution of Respect for </w:t>
      </w:r>
      <w:r w:rsidR="00C52400">
        <w:rPr>
          <w:color w:val="auto"/>
          <w:szCs w:val="20"/>
        </w:rPr>
        <w:t>Mrs. Alice C. Foster, Former Louisiana First Lady</w:t>
      </w:r>
    </w:p>
    <w:p w14:paraId="5230F0D8" w14:textId="77777777" w:rsidR="00E042BA" w:rsidRDefault="00E042BA" w:rsidP="00E042BA">
      <w:pPr>
        <w:ind w:left="616" w:firstLine="0"/>
        <w:rPr>
          <w:color w:val="FF0000"/>
          <w:szCs w:val="20"/>
        </w:rPr>
      </w:pPr>
    </w:p>
    <w:p w14:paraId="6D6C2E19" w14:textId="77777777" w:rsidR="00E042BA" w:rsidRDefault="00E042BA" w:rsidP="00E042BA">
      <w:pPr>
        <w:ind w:left="616" w:firstLine="0"/>
        <w:rPr>
          <w:color w:val="FF0000"/>
          <w:szCs w:val="20"/>
        </w:rPr>
      </w:pPr>
    </w:p>
    <w:p w14:paraId="03AD0308" w14:textId="77777777" w:rsidR="00E042BA" w:rsidRPr="00583535" w:rsidRDefault="00E042BA" w:rsidP="00E042BA">
      <w:pPr>
        <w:ind w:left="616" w:firstLine="0"/>
        <w:rPr>
          <w:color w:val="auto"/>
          <w:szCs w:val="20"/>
        </w:rPr>
      </w:pPr>
    </w:p>
    <w:p w14:paraId="11BDEA2C" w14:textId="65152FE6" w:rsidR="00F41033" w:rsidRPr="00583535" w:rsidRDefault="00847A6A" w:rsidP="00973D06">
      <w:pPr>
        <w:ind w:firstLine="0"/>
        <w:rPr>
          <w:ins w:id="0" w:author="Midge Bourgeois" w:date="2023-04-26T12:58:00Z"/>
          <w:color w:val="auto"/>
          <w:szCs w:val="20"/>
        </w:rPr>
      </w:pPr>
      <w:r w:rsidRPr="00583535">
        <w:rPr>
          <w:color w:val="auto"/>
          <w:szCs w:val="20"/>
        </w:rPr>
        <w:t xml:space="preserve">      10) </w:t>
      </w:r>
      <w:r w:rsidR="00A338BB" w:rsidRPr="00583535">
        <w:rPr>
          <w:color w:val="auto"/>
          <w:szCs w:val="20"/>
        </w:rPr>
        <w:t>ANNOUNCEMENTS</w:t>
      </w:r>
      <w:r w:rsidR="00BC200B" w:rsidRPr="00583535">
        <w:rPr>
          <w:color w:val="auto"/>
          <w:szCs w:val="20"/>
        </w:rPr>
        <w:t xml:space="preserve">     </w:t>
      </w:r>
      <w:r w:rsidR="00936CFA" w:rsidRPr="00583535">
        <w:rPr>
          <w:color w:val="auto"/>
          <w:szCs w:val="20"/>
        </w:rPr>
        <w:t xml:space="preserve">       </w:t>
      </w:r>
      <w:r w:rsidR="00E85AC5" w:rsidRPr="00583535">
        <w:rPr>
          <w:color w:val="auto"/>
          <w:szCs w:val="20"/>
        </w:rPr>
        <w:t xml:space="preserve"> </w:t>
      </w:r>
      <w:r w:rsidR="00D90A5D" w:rsidRPr="00583535">
        <w:rPr>
          <w:color w:val="auto"/>
          <w:szCs w:val="20"/>
        </w:rPr>
        <w:t xml:space="preserve"> </w:t>
      </w:r>
      <w:r w:rsidR="00CF4921" w:rsidRPr="00583535">
        <w:rPr>
          <w:bCs/>
          <w:color w:val="auto"/>
          <w:szCs w:val="20"/>
        </w:rPr>
        <w:t xml:space="preserve"> </w:t>
      </w:r>
      <w:r w:rsidR="00606FA2" w:rsidRPr="00583535">
        <w:rPr>
          <w:color w:val="auto"/>
          <w:szCs w:val="20"/>
        </w:rPr>
        <w:tab/>
        <w:t xml:space="preserve">    </w:t>
      </w:r>
      <w:r w:rsidR="009C0D7A" w:rsidRPr="00583535">
        <w:rPr>
          <w:color w:val="auto"/>
          <w:szCs w:val="20"/>
        </w:rPr>
        <w:t xml:space="preserve">    </w:t>
      </w:r>
    </w:p>
    <w:p w14:paraId="1FFC9799" w14:textId="7EA18CAB" w:rsidR="00107CAB" w:rsidRPr="00583535" w:rsidRDefault="00A338BB" w:rsidP="00107CAB">
      <w:pPr>
        <w:pStyle w:val="ListParagraph"/>
        <w:numPr>
          <w:ilvl w:val="0"/>
          <w:numId w:val="13"/>
        </w:numPr>
        <w:spacing w:after="244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ENGINEERS REPORT</w:t>
      </w:r>
    </w:p>
    <w:p w14:paraId="6B635F78" w14:textId="7075D9D2" w:rsidR="00F676D2" w:rsidRPr="00583535" w:rsidRDefault="00A338BB" w:rsidP="00F811F6">
      <w:pPr>
        <w:pStyle w:val="ListParagraph"/>
        <w:numPr>
          <w:ilvl w:val="0"/>
          <w:numId w:val="13"/>
        </w:numPr>
        <w:spacing w:after="241" w:line="240" w:lineRule="auto"/>
        <w:rPr>
          <w:color w:val="auto"/>
          <w:szCs w:val="20"/>
        </w:rPr>
      </w:pPr>
      <w:r w:rsidRPr="00583535">
        <w:rPr>
          <w:color w:val="auto"/>
          <w:szCs w:val="20"/>
        </w:rPr>
        <w:t>LEGAL MATTERS</w:t>
      </w:r>
      <w:r w:rsidR="000910BA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  <w:r w:rsidR="00187815" w:rsidRPr="00583535">
        <w:rPr>
          <w:rFonts w:ascii="Times New Roman" w:eastAsia="Times New Roman" w:hAnsi="Times New Roman" w:cs="Times New Roman"/>
          <w:color w:val="auto"/>
          <w:szCs w:val="20"/>
        </w:rPr>
        <w:t xml:space="preserve"> </w:t>
      </w:r>
    </w:p>
    <w:p w14:paraId="529590D9" w14:textId="6C34E91C" w:rsidR="003A1703" w:rsidRPr="00B17149" w:rsidRDefault="008234B2" w:rsidP="008234B2">
      <w:pPr>
        <w:pStyle w:val="ListParagraph"/>
        <w:numPr>
          <w:ilvl w:val="0"/>
          <w:numId w:val="13"/>
        </w:numPr>
        <w:spacing w:after="241" w:line="240" w:lineRule="auto"/>
        <w:rPr>
          <w:rFonts w:asciiTheme="minorHAnsi" w:hAnsiTheme="minorHAnsi" w:cstheme="minorHAnsi"/>
          <w:color w:val="auto"/>
          <w:szCs w:val="20"/>
        </w:rPr>
      </w:pPr>
      <w:r w:rsidRPr="00583535">
        <w:rPr>
          <w:rFonts w:asciiTheme="minorHAnsi" w:eastAsia="Times New Roman" w:hAnsiTheme="minorHAnsi" w:cstheme="minorHAnsi"/>
          <w:color w:val="auto"/>
          <w:szCs w:val="20"/>
        </w:rPr>
        <w:t>ADJOURN</w:t>
      </w:r>
    </w:p>
    <w:p w14:paraId="69CA1927" w14:textId="77777777" w:rsidR="00B17149" w:rsidRPr="00583535" w:rsidRDefault="00B17149" w:rsidP="00B17149">
      <w:pPr>
        <w:pStyle w:val="ListParagraph"/>
        <w:spacing w:after="241" w:line="240" w:lineRule="auto"/>
        <w:ind w:left="617" w:firstLine="0"/>
        <w:rPr>
          <w:rFonts w:asciiTheme="minorHAnsi" w:hAnsiTheme="minorHAnsi" w:cstheme="minorHAnsi"/>
          <w:color w:val="auto"/>
          <w:szCs w:val="20"/>
        </w:rPr>
      </w:pPr>
    </w:p>
    <w:p w14:paraId="6C81608F" w14:textId="70A6EF92" w:rsidR="003A1703" w:rsidRPr="00FA7FBB" w:rsidRDefault="000910BA" w:rsidP="00311DBA">
      <w:pPr>
        <w:rPr>
          <w:color w:val="auto"/>
          <w:szCs w:val="20"/>
        </w:rPr>
      </w:pPr>
      <w:r w:rsidRPr="00FA7FBB">
        <w:rPr>
          <w:color w:val="auto"/>
          <w:szCs w:val="20"/>
        </w:rPr>
        <w:t>ANY AND ALL BUSINESS TO COME BEFORE THE MAYOR AND COUNCIL WITH THEIR UNANIMOUS CONSENT</w:t>
      </w:r>
      <w:r w:rsidR="00474B7E" w:rsidRPr="00FA7FBB">
        <w:rPr>
          <w:color w:val="auto"/>
          <w:szCs w:val="20"/>
        </w:rPr>
        <w:t>,</w:t>
      </w:r>
      <w:r w:rsidRPr="00FA7FBB">
        <w:rPr>
          <w:color w:val="auto"/>
          <w:szCs w:val="20"/>
        </w:rPr>
        <w:t xml:space="preserve"> ADJOURN </w:t>
      </w:r>
      <w:r w:rsidRPr="00FA7FBB">
        <w:rPr>
          <w:color w:val="auto"/>
          <w:szCs w:val="20"/>
        </w:rPr>
        <w:tab/>
        <w:t xml:space="preserve"> </w:t>
      </w:r>
    </w:p>
    <w:p w14:paraId="64A2AAD9" w14:textId="56C80357" w:rsidR="003A1703" w:rsidRPr="00FA7FBB" w:rsidRDefault="000910BA" w:rsidP="0030440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  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 </w:t>
      </w:r>
      <w:r w:rsidRPr="00FA7FBB">
        <w:rPr>
          <w:color w:val="auto"/>
          <w:szCs w:val="20"/>
        </w:rPr>
        <w:tab/>
        <w:t xml:space="preserve">Midge Bourgeois, City Clerk </w:t>
      </w:r>
    </w:p>
    <w:p w14:paraId="4F8140AA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City of Patterson </w:t>
      </w:r>
    </w:p>
    <w:p w14:paraId="2C9AA0F0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1314 Main Street </w:t>
      </w:r>
    </w:p>
    <w:p w14:paraId="431CCF3C" w14:textId="77777777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Patterson, LA  70392 </w:t>
      </w:r>
    </w:p>
    <w:p w14:paraId="4347058A" w14:textId="4C0FCCBA" w:rsidR="003A1703" w:rsidRPr="00FA7FBB" w:rsidRDefault="000910BA">
      <w:pPr>
        <w:ind w:left="3611"/>
        <w:rPr>
          <w:color w:val="auto"/>
          <w:szCs w:val="20"/>
        </w:rPr>
      </w:pPr>
      <w:r w:rsidRPr="00FA7FBB">
        <w:rPr>
          <w:color w:val="auto"/>
          <w:szCs w:val="20"/>
        </w:rPr>
        <w:t xml:space="preserve">985-395-5205 </w:t>
      </w:r>
    </w:p>
    <w:p w14:paraId="5D26F90D" w14:textId="77777777" w:rsidR="0052184D" w:rsidRPr="00FA7FBB" w:rsidRDefault="0052184D">
      <w:pPr>
        <w:ind w:left="3611"/>
        <w:rPr>
          <w:color w:val="auto"/>
          <w:szCs w:val="20"/>
        </w:rPr>
      </w:pPr>
    </w:p>
    <w:p w14:paraId="4DC25DAE" w14:textId="0782182A" w:rsidR="003A1703" w:rsidRPr="00FA7FBB" w:rsidRDefault="000910BA" w:rsidP="00F3755B">
      <w:pPr>
        <w:spacing w:after="0" w:line="259" w:lineRule="auto"/>
        <w:ind w:left="0" w:firstLine="0"/>
        <w:rPr>
          <w:color w:val="auto"/>
          <w:szCs w:val="20"/>
        </w:rPr>
      </w:pPr>
      <w:r w:rsidRPr="00FA7FBB">
        <w:rPr>
          <w:color w:val="auto"/>
          <w:sz w:val="18"/>
          <w:szCs w:val="18"/>
        </w:rPr>
        <w:t xml:space="preserve"> In accordance with the Americans with Disabilities Act, if you </w:t>
      </w:r>
      <w:r w:rsidR="006421BE">
        <w:rPr>
          <w:color w:val="auto"/>
          <w:sz w:val="18"/>
          <w:szCs w:val="18"/>
        </w:rPr>
        <w:t>require special assistance, please contact Midge Bourgeois at 985-395-5205 or email midge.bourgeois@cityofpattersonla.gov to describe</w:t>
      </w:r>
      <w:r w:rsidRPr="00FA7FBB">
        <w:rPr>
          <w:color w:val="auto"/>
          <w:sz w:val="18"/>
          <w:szCs w:val="18"/>
        </w:rPr>
        <w:t xml:space="preserve"> </w:t>
      </w:r>
      <w:r w:rsidR="006953B3" w:rsidRPr="00FA7FBB">
        <w:rPr>
          <w:color w:val="auto"/>
          <w:sz w:val="18"/>
          <w:szCs w:val="18"/>
        </w:rPr>
        <w:t>the necessary assistance</w:t>
      </w:r>
      <w:r w:rsidRPr="00FA7FBB">
        <w:rPr>
          <w:color w:val="auto"/>
          <w:sz w:val="18"/>
          <w:szCs w:val="18"/>
        </w:rPr>
        <w:t>. “</w:t>
      </w:r>
      <w:r w:rsidRPr="00FA7FBB">
        <w:rPr>
          <w:i/>
          <w:color w:val="auto"/>
          <w:sz w:val="18"/>
          <w:szCs w:val="18"/>
        </w:rPr>
        <w:t>City of Patterson is an Equal Opportunity Provider and Employer</w:t>
      </w:r>
      <w:r w:rsidRPr="00FA7FBB">
        <w:rPr>
          <w:i/>
          <w:color w:val="auto"/>
          <w:szCs w:val="20"/>
        </w:rPr>
        <w:t>”</w:t>
      </w:r>
    </w:p>
    <w:sectPr w:rsidR="003A1703" w:rsidRPr="00FA7FBB" w:rsidSect="00A03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775" w:bottom="1440" w:left="72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5B665" w14:textId="77777777" w:rsidR="00B029A9" w:rsidRDefault="00B029A9" w:rsidP="005115F0">
      <w:pPr>
        <w:spacing w:after="0" w:line="240" w:lineRule="auto"/>
      </w:pPr>
      <w:r>
        <w:separator/>
      </w:r>
    </w:p>
  </w:endnote>
  <w:endnote w:type="continuationSeparator" w:id="0">
    <w:p w14:paraId="1779AB7F" w14:textId="77777777" w:rsidR="00B029A9" w:rsidRDefault="00B029A9" w:rsidP="005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175" w14:textId="77777777" w:rsidR="00A818A3" w:rsidRDefault="00A81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030BA" w14:textId="77777777" w:rsidR="00A818A3" w:rsidRDefault="00A8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1912" w14:textId="77777777" w:rsidR="00A818A3" w:rsidRDefault="00A81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A7F6" w14:textId="77777777" w:rsidR="00B029A9" w:rsidRDefault="00B029A9" w:rsidP="005115F0">
      <w:pPr>
        <w:spacing w:after="0" w:line="240" w:lineRule="auto"/>
      </w:pPr>
      <w:r>
        <w:separator/>
      </w:r>
    </w:p>
  </w:footnote>
  <w:footnote w:type="continuationSeparator" w:id="0">
    <w:p w14:paraId="6C5ED95C" w14:textId="77777777" w:rsidR="00B029A9" w:rsidRDefault="00B029A9" w:rsidP="005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6B63" w14:textId="77777777" w:rsidR="00A818A3" w:rsidRDefault="00A81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5624" w14:textId="06C4AE8A" w:rsidR="00A818A3" w:rsidRDefault="00A81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178C" w14:textId="77777777" w:rsidR="00A818A3" w:rsidRDefault="00A81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DA6"/>
    <w:multiLevelType w:val="hybridMultilevel"/>
    <w:tmpl w:val="1EF0610A"/>
    <w:lvl w:ilvl="0" w:tplc="B4804374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38D2A64"/>
    <w:multiLevelType w:val="hybridMultilevel"/>
    <w:tmpl w:val="CD944994"/>
    <w:lvl w:ilvl="0" w:tplc="A5BED820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2" w15:restartNumberingAfterBreak="0">
    <w:nsid w:val="15493935"/>
    <w:multiLevelType w:val="hybridMultilevel"/>
    <w:tmpl w:val="C07AC4C2"/>
    <w:lvl w:ilvl="0" w:tplc="FDC28560">
      <w:start w:val="6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2A192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F83C3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61806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A00E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BAB08E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104FF8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5A31D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A2160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13003"/>
    <w:multiLevelType w:val="hybridMultilevel"/>
    <w:tmpl w:val="51FC8B38"/>
    <w:lvl w:ilvl="0" w:tplc="4F34E17E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 w15:restartNumberingAfterBreak="0">
    <w:nsid w:val="26C50906"/>
    <w:multiLevelType w:val="hybridMultilevel"/>
    <w:tmpl w:val="D9D2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D6429"/>
    <w:multiLevelType w:val="hybridMultilevel"/>
    <w:tmpl w:val="13A26DE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D426A3D"/>
    <w:multiLevelType w:val="hybridMultilevel"/>
    <w:tmpl w:val="F6049AAA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" w15:restartNumberingAfterBreak="0">
    <w:nsid w:val="325A7509"/>
    <w:multiLevelType w:val="hybridMultilevel"/>
    <w:tmpl w:val="7F50A360"/>
    <w:lvl w:ilvl="0" w:tplc="070491C4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616CA1"/>
    <w:multiLevelType w:val="hybridMultilevel"/>
    <w:tmpl w:val="34B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78F"/>
    <w:multiLevelType w:val="hybridMultilevel"/>
    <w:tmpl w:val="0ED2CAEA"/>
    <w:lvl w:ilvl="0" w:tplc="7A8E16EA">
      <w:start w:val="8"/>
      <w:numFmt w:val="decimal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645A40">
      <w:start w:val="1"/>
      <w:numFmt w:val="decimal"/>
      <w:lvlText w:val="%2)"/>
      <w:lvlJc w:val="left"/>
      <w:pPr>
        <w:ind w:left="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2678C">
      <w:start w:val="1"/>
      <w:numFmt w:val="lowerRoman"/>
      <w:lvlText w:val="%3"/>
      <w:lvlJc w:val="left"/>
      <w:pPr>
        <w:ind w:left="1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DC4C86">
      <w:start w:val="1"/>
      <w:numFmt w:val="decimal"/>
      <w:lvlText w:val="%4"/>
      <w:lvlJc w:val="left"/>
      <w:pPr>
        <w:ind w:left="1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E4B5C">
      <w:start w:val="1"/>
      <w:numFmt w:val="lowerLetter"/>
      <w:lvlText w:val="%5"/>
      <w:lvlJc w:val="left"/>
      <w:pPr>
        <w:ind w:left="2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E8F20E">
      <w:start w:val="1"/>
      <w:numFmt w:val="lowerRoman"/>
      <w:lvlText w:val="%6"/>
      <w:lvlJc w:val="left"/>
      <w:pPr>
        <w:ind w:left="3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92A6">
      <w:start w:val="1"/>
      <w:numFmt w:val="decimal"/>
      <w:lvlText w:val="%7"/>
      <w:lvlJc w:val="left"/>
      <w:pPr>
        <w:ind w:left="4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E7844">
      <w:start w:val="1"/>
      <w:numFmt w:val="lowerLetter"/>
      <w:lvlText w:val="%8"/>
      <w:lvlJc w:val="left"/>
      <w:pPr>
        <w:ind w:left="4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85F8">
      <w:start w:val="1"/>
      <w:numFmt w:val="lowerRoman"/>
      <w:lvlText w:val="%9"/>
      <w:lvlJc w:val="left"/>
      <w:pPr>
        <w:ind w:left="5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227174"/>
    <w:multiLevelType w:val="hybridMultilevel"/>
    <w:tmpl w:val="A2F4132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4DA02F3F"/>
    <w:multiLevelType w:val="hybridMultilevel"/>
    <w:tmpl w:val="F4C8625E"/>
    <w:lvl w:ilvl="0" w:tplc="0882D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E611605"/>
    <w:multiLevelType w:val="hybridMultilevel"/>
    <w:tmpl w:val="F8A80EF0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5" w15:restartNumberingAfterBreak="0">
    <w:nsid w:val="51EC1A84"/>
    <w:multiLevelType w:val="hybridMultilevel"/>
    <w:tmpl w:val="7458F7F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2EA1916"/>
    <w:multiLevelType w:val="hybridMultilevel"/>
    <w:tmpl w:val="4266B19C"/>
    <w:lvl w:ilvl="0" w:tplc="04090017">
      <w:start w:val="1"/>
      <w:numFmt w:val="lowerLetter"/>
      <w:lvlText w:val="%1)"/>
      <w:lvlJc w:val="left"/>
      <w:pPr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7" w15:restartNumberingAfterBreak="0">
    <w:nsid w:val="595726F0"/>
    <w:multiLevelType w:val="hybridMultilevel"/>
    <w:tmpl w:val="8392DC16"/>
    <w:lvl w:ilvl="0" w:tplc="B232C7EC">
      <w:start w:val="1"/>
      <w:numFmt w:val="lowerLetter"/>
      <w:lvlText w:val="%1)"/>
      <w:lvlJc w:val="left"/>
      <w:pPr>
        <w:ind w:left="73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5DA82ED7"/>
    <w:multiLevelType w:val="hybridMultilevel"/>
    <w:tmpl w:val="9A7649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E2F688F"/>
    <w:multiLevelType w:val="hybridMultilevel"/>
    <w:tmpl w:val="FF62E7FE"/>
    <w:lvl w:ilvl="0" w:tplc="A62684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2FAC4">
      <w:start w:val="2"/>
      <w:numFmt w:val="lowerLetter"/>
      <w:lvlText w:val="%2)"/>
      <w:lvlJc w:val="left"/>
      <w:pPr>
        <w:ind w:left="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FF06">
      <w:start w:val="1"/>
      <w:numFmt w:val="lowerRoman"/>
      <w:lvlText w:val="%3"/>
      <w:lvlJc w:val="left"/>
      <w:pPr>
        <w:ind w:left="1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817EA">
      <w:start w:val="1"/>
      <w:numFmt w:val="decimal"/>
      <w:lvlText w:val="%4"/>
      <w:lvlJc w:val="left"/>
      <w:pPr>
        <w:ind w:left="2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A3B16">
      <w:start w:val="1"/>
      <w:numFmt w:val="lowerLetter"/>
      <w:lvlText w:val="%5"/>
      <w:lvlJc w:val="left"/>
      <w:pPr>
        <w:ind w:left="3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E43F62">
      <w:start w:val="1"/>
      <w:numFmt w:val="lowerRoman"/>
      <w:lvlText w:val="%6"/>
      <w:lvlJc w:val="left"/>
      <w:pPr>
        <w:ind w:left="38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8A3DBE">
      <w:start w:val="1"/>
      <w:numFmt w:val="decimal"/>
      <w:lvlText w:val="%7"/>
      <w:lvlJc w:val="left"/>
      <w:pPr>
        <w:ind w:left="45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06484">
      <w:start w:val="1"/>
      <w:numFmt w:val="lowerLetter"/>
      <w:lvlText w:val="%8"/>
      <w:lvlJc w:val="left"/>
      <w:pPr>
        <w:ind w:left="53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03AA0">
      <w:start w:val="1"/>
      <w:numFmt w:val="lowerRoman"/>
      <w:lvlText w:val="%9"/>
      <w:lvlJc w:val="left"/>
      <w:pPr>
        <w:ind w:left="60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312EF3"/>
    <w:multiLevelType w:val="hybridMultilevel"/>
    <w:tmpl w:val="2AE05D78"/>
    <w:lvl w:ilvl="0" w:tplc="21D2FFF6">
      <w:start w:val="11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1" w15:restartNumberingAfterBreak="0">
    <w:nsid w:val="7A3B7F21"/>
    <w:multiLevelType w:val="hybridMultilevel"/>
    <w:tmpl w:val="D4A2F3E0"/>
    <w:lvl w:ilvl="0" w:tplc="A0848C4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46DD4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C5F14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035A4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36A6B8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43C38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EA512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037E6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5EE64C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9066BD"/>
    <w:multiLevelType w:val="multilevel"/>
    <w:tmpl w:val="D4A2F3E0"/>
    <w:styleLink w:val="CurrentList1"/>
    <w:lvl w:ilvl="0">
      <w:start w:val="1"/>
      <w:numFmt w:val="decimal"/>
      <w:lvlText w:val="%1)"/>
      <w:lvlJc w:val="left"/>
      <w:pPr>
        <w:ind w:left="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238459">
    <w:abstractNumId w:val="11"/>
  </w:num>
  <w:num w:numId="2" w16cid:durableId="1696929883">
    <w:abstractNumId w:val="21"/>
  </w:num>
  <w:num w:numId="3" w16cid:durableId="1431198906">
    <w:abstractNumId w:val="19"/>
  </w:num>
  <w:num w:numId="4" w16cid:durableId="228465643">
    <w:abstractNumId w:val="2"/>
  </w:num>
  <w:num w:numId="5" w16cid:durableId="181629209">
    <w:abstractNumId w:val="4"/>
  </w:num>
  <w:num w:numId="6" w16cid:durableId="456722173">
    <w:abstractNumId w:val="15"/>
  </w:num>
  <w:num w:numId="7" w16cid:durableId="1207063451">
    <w:abstractNumId w:val="6"/>
  </w:num>
  <w:num w:numId="8" w16cid:durableId="1111784791">
    <w:abstractNumId w:val="0"/>
  </w:num>
  <w:num w:numId="9" w16cid:durableId="227767638">
    <w:abstractNumId w:val="7"/>
  </w:num>
  <w:num w:numId="10" w16cid:durableId="343094256">
    <w:abstractNumId w:val="10"/>
  </w:num>
  <w:num w:numId="11" w16cid:durableId="2084637402">
    <w:abstractNumId w:val="13"/>
  </w:num>
  <w:num w:numId="12" w16cid:durableId="694232411">
    <w:abstractNumId w:val="22"/>
  </w:num>
  <w:num w:numId="13" w16cid:durableId="389378966">
    <w:abstractNumId w:val="20"/>
  </w:num>
  <w:num w:numId="14" w16cid:durableId="590283037">
    <w:abstractNumId w:val="16"/>
  </w:num>
  <w:num w:numId="15" w16cid:durableId="79715412">
    <w:abstractNumId w:val="17"/>
  </w:num>
  <w:num w:numId="16" w16cid:durableId="926184237">
    <w:abstractNumId w:val="14"/>
  </w:num>
  <w:num w:numId="17" w16cid:durableId="1972053785">
    <w:abstractNumId w:val="5"/>
  </w:num>
  <w:num w:numId="18" w16cid:durableId="2025209140">
    <w:abstractNumId w:val="3"/>
  </w:num>
  <w:num w:numId="19" w16cid:durableId="1541743751">
    <w:abstractNumId w:val="8"/>
  </w:num>
  <w:num w:numId="20" w16cid:durableId="721709315">
    <w:abstractNumId w:val="1"/>
  </w:num>
  <w:num w:numId="21" w16cid:durableId="1164706204">
    <w:abstractNumId w:val="18"/>
  </w:num>
  <w:num w:numId="22" w16cid:durableId="1754816089">
    <w:abstractNumId w:val="12"/>
  </w:num>
  <w:num w:numId="23" w16cid:durableId="13569288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dge Bourgeois">
    <w15:presenceInfo w15:providerId="AD" w15:userId="S::midge.bourgeois@cityofpattersonla.gov::5be30768-5078-4420-a5d6-9053feaa2a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03"/>
    <w:rsid w:val="0000265F"/>
    <w:rsid w:val="0000397C"/>
    <w:rsid w:val="00003C68"/>
    <w:rsid w:val="000047FA"/>
    <w:rsid w:val="000051AA"/>
    <w:rsid w:val="00007D7B"/>
    <w:rsid w:val="00016233"/>
    <w:rsid w:val="00022EC9"/>
    <w:rsid w:val="00023977"/>
    <w:rsid w:val="00025133"/>
    <w:rsid w:val="0002530C"/>
    <w:rsid w:val="00026871"/>
    <w:rsid w:val="00033951"/>
    <w:rsid w:val="000349DE"/>
    <w:rsid w:val="000418BD"/>
    <w:rsid w:val="0004198D"/>
    <w:rsid w:val="0004317C"/>
    <w:rsid w:val="00043233"/>
    <w:rsid w:val="00044A6D"/>
    <w:rsid w:val="00047DAC"/>
    <w:rsid w:val="00052BEC"/>
    <w:rsid w:val="00053C95"/>
    <w:rsid w:val="000558DA"/>
    <w:rsid w:val="000566B6"/>
    <w:rsid w:val="00062BF0"/>
    <w:rsid w:val="0006424A"/>
    <w:rsid w:val="000644E0"/>
    <w:rsid w:val="00066041"/>
    <w:rsid w:val="0006710E"/>
    <w:rsid w:val="00067637"/>
    <w:rsid w:val="00067E25"/>
    <w:rsid w:val="00067F77"/>
    <w:rsid w:val="000703B6"/>
    <w:rsid w:val="00070D53"/>
    <w:rsid w:val="0007320D"/>
    <w:rsid w:val="00073CB4"/>
    <w:rsid w:val="00075C92"/>
    <w:rsid w:val="0007654B"/>
    <w:rsid w:val="0007688B"/>
    <w:rsid w:val="00076AA3"/>
    <w:rsid w:val="00076AD4"/>
    <w:rsid w:val="0007728C"/>
    <w:rsid w:val="000779D8"/>
    <w:rsid w:val="00077C13"/>
    <w:rsid w:val="00077CA8"/>
    <w:rsid w:val="000803DF"/>
    <w:rsid w:val="000826E4"/>
    <w:rsid w:val="00082AFA"/>
    <w:rsid w:val="00082CBB"/>
    <w:rsid w:val="0008308D"/>
    <w:rsid w:val="00084153"/>
    <w:rsid w:val="00084DCC"/>
    <w:rsid w:val="00084FBD"/>
    <w:rsid w:val="00085147"/>
    <w:rsid w:val="00085F8D"/>
    <w:rsid w:val="000910BA"/>
    <w:rsid w:val="00092A68"/>
    <w:rsid w:val="00093FEA"/>
    <w:rsid w:val="000959EA"/>
    <w:rsid w:val="000A3683"/>
    <w:rsid w:val="000A5388"/>
    <w:rsid w:val="000A77EC"/>
    <w:rsid w:val="000A7AFC"/>
    <w:rsid w:val="000B58CC"/>
    <w:rsid w:val="000B68AF"/>
    <w:rsid w:val="000C30C9"/>
    <w:rsid w:val="000C5924"/>
    <w:rsid w:val="000C7844"/>
    <w:rsid w:val="000C7CCA"/>
    <w:rsid w:val="000D44F6"/>
    <w:rsid w:val="000D4C3D"/>
    <w:rsid w:val="000D5F75"/>
    <w:rsid w:val="000D725C"/>
    <w:rsid w:val="000D7BA2"/>
    <w:rsid w:val="000E1275"/>
    <w:rsid w:val="000E1581"/>
    <w:rsid w:val="000E2BF9"/>
    <w:rsid w:val="000E46C5"/>
    <w:rsid w:val="000E4DCF"/>
    <w:rsid w:val="000E5C60"/>
    <w:rsid w:val="000E6F29"/>
    <w:rsid w:val="000F037C"/>
    <w:rsid w:val="000F16AE"/>
    <w:rsid w:val="000F21FA"/>
    <w:rsid w:val="000F294D"/>
    <w:rsid w:val="000F3DAA"/>
    <w:rsid w:val="000F5D01"/>
    <w:rsid w:val="000F7156"/>
    <w:rsid w:val="000F794A"/>
    <w:rsid w:val="001004E6"/>
    <w:rsid w:val="00102E08"/>
    <w:rsid w:val="001052C9"/>
    <w:rsid w:val="00107CAB"/>
    <w:rsid w:val="001109EF"/>
    <w:rsid w:val="001113E0"/>
    <w:rsid w:val="00112C10"/>
    <w:rsid w:val="0011724A"/>
    <w:rsid w:val="00120509"/>
    <w:rsid w:val="00120B4F"/>
    <w:rsid w:val="00121E7E"/>
    <w:rsid w:val="00122AE5"/>
    <w:rsid w:val="00123289"/>
    <w:rsid w:val="00123526"/>
    <w:rsid w:val="00123FDA"/>
    <w:rsid w:val="00124196"/>
    <w:rsid w:val="00127584"/>
    <w:rsid w:val="001276D3"/>
    <w:rsid w:val="00130A09"/>
    <w:rsid w:val="001331DE"/>
    <w:rsid w:val="00133BFE"/>
    <w:rsid w:val="001364EC"/>
    <w:rsid w:val="00140C93"/>
    <w:rsid w:val="00141679"/>
    <w:rsid w:val="00141A35"/>
    <w:rsid w:val="00143750"/>
    <w:rsid w:val="00144E35"/>
    <w:rsid w:val="00145354"/>
    <w:rsid w:val="0014691D"/>
    <w:rsid w:val="00151626"/>
    <w:rsid w:val="0015365E"/>
    <w:rsid w:val="001536F8"/>
    <w:rsid w:val="00154049"/>
    <w:rsid w:val="00154A02"/>
    <w:rsid w:val="001554DA"/>
    <w:rsid w:val="00157642"/>
    <w:rsid w:val="00160F63"/>
    <w:rsid w:val="00166AF5"/>
    <w:rsid w:val="0017014C"/>
    <w:rsid w:val="00173591"/>
    <w:rsid w:val="0017533A"/>
    <w:rsid w:val="00175867"/>
    <w:rsid w:val="00176A5C"/>
    <w:rsid w:val="0017791C"/>
    <w:rsid w:val="001802A0"/>
    <w:rsid w:val="0018166D"/>
    <w:rsid w:val="001827CB"/>
    <w:rsid w:val="001850BA"/>
    <w:rsid w:val="00185B38"/>
    <w:rsid w:val="001869BD"/>
    <w:rsid w:val="00186AA6"/>
    <w:rsid w:val="00187815"/>
    <w:rsid w:val="001911D2"/>
    <w:rsid w:val="0019214E"/>
    <w:rsid w:val="00193F1B"/>
    <w:rsid w:val="001940B1"/>
    <w:rsid w:val="0019455E"/>
    <w:rsid w:val="00194B1C"/>
    <w:rsid w:val="00194B31"/>
    <w:rsid w:val="00197ADA"/>
    <w:rsid w:val="001A204D"/>
    <w:rsid w:val="001A27F8"/>
    <w:rsid w:val="001A4432"/>
    <w:rsid w:val="001A5103"/>
    <w:rsid w:val="001A62FE"/>
    <w:rsid w:val="001A65C8"/>
    <w:rsid w:val="001A677A"/>
    <w:rsid w:val="001A709D"/>
    <w:rsid w:val="001A7463"/>
    <w:rsid w:val="001A7D20"/>
    <w:rsid w:val="001B1685"/>
    <w:rsid w:val="001B224F"/>
    <w:rsid w:val="001B329C"/>
    <w:rsid w:val="001B3BD9"/>
    <w:rsid w:val="001B3C88"/>
    <w:rsid w:val="001B40B9"/>
    <w:rsid w:val="001B4A78"/>
    <w:rsid w:val="001B4BB2"/>
    <w:rsid w:val="001B4FB6"/>
    <w:rsid w:val="001B54EE"/>
    <w:rsid w:val="001B66F5"/>
    <w:rsid w:val="001B7B60"/>
    <w:rsid w:val="001C0884"/>
    <w:rsid w:val="001C0DA8"/>
    <w:rsid w:val="001C1623"/>
    <w:rsid w:val="001C2022"/>
    <w:rsid w:val="001C21CD"/>
    <w:rsid w:val="001C27D0"/>
    <w:rsid w:val="001C2A6D"/>
    <w:rsid w:val="001C32C4"/>
    <w:rsid w:val="001C4757"/>
    <w:rsid w:val="001C52F0"/>
    <w:rsid w:val="001C64A3"/>
    <w:rsid w:val="001D04CC"/>
    <w:rsid w:val="001D1B1C"/>
    <w:rsid w:val="001D213C"/>
    <w:rsid w:val="001D516C"/>
    <w:rsid w:val="001D7063"/>
    <w:rsid w:val="001D784B"/>
    <w:rsid w:val="001E2C73"/>
    <w:rsid w:val="001E60E0"/>
    <w:rsid w:val="001E6802"/>
    <w:rsid w:val="001E6A5F"/>
    <w:rsid w:val="001F1974"/>
    <w:rsid w:val="001F29B1"/>
    <w:rsid w:val="001F4A8F"/>
    <w:rsid w:val="001F51F1"/>
    <w:rsid w:val="001F6990"/>
    <w:rsid w:val="001F7790"/>
    <w:rsid w:val="0020028A"/>
    <w:rsid w:val="00205794"/>
    <w:rsid w:val="00207FEA"/>
    <w:rsid w:val="002144DA"/>
    <w:rsid w:val="00215319"/>
    <w:rsid w:val="002156E5"/>
    <w:rsid w:val="00215C07"/>
    <w:rsid w:val="00216666"/>
    <w:rsid w:val="002167C3"/>
    <w:rsid w:val="00216A77"/>
    <w:rsid w:val="0021715B"/>
    <w:rsid w:val="00222CEE"/>
    <w:rsid w:val="002234E0"/>
    <w:rsid w:val="00225067"/>
    <w:rsid w:val="0022647B"/>
    <w:rsid w:val="00231111"/>
    <w:rsid w:val="00232A34"/>
    <w:rsid w:val="00232AF0"/>
    <w:rsid w:val="00232B68"/>
    <w:rsid w:val="00232C0C"/>
    <w:rsid w:val="002344E5"/>
    <w:rsid w:val="00235DF2"/>
    <w:rsid w:val="00237444"/>
    <w:rsid w:val="00237609"/>
    <w:rsid w:val="00242868"/>
    <w:rsid w:val="00242B9B"/>
    <w:rsid w:val="00243C6A"/>
    <w:rsid w:val="00246B42"/>
    <w:rsid w:val="00246E9F"/>
    <w:rsid w:val="00246F8E"/>
    <w:rsid w:val="002478B5"/>
    <w:rsid w:val="00250B1A"/>
    <w:rsid w:val="00251D69"/>
    <w:rsid w:val="00252936"/>
    <w:rsid w:val="00252A1C"/>
    <w:rsid w:val="0025395E"/>
    <w:rsid w:val="002564E9"/>
    <w:rsid w:val="00262238"/>
    <w:rsid w:val="00262586"/>
    <w:rsid w:val="00262979"/>
    <w:rsid w:val="00262E08"/>
    <w:rsid w:val="00263161"/>
    <w:rsid w:val="002662D7"/>
    <w:rsid w:val="002669FD"/>
    <w:rsid w:val="00266EBF"/>
    <w:rsid w:val="00266FF0"/>
    <w:rsid w:val="00267B1F"/>
    <w:rsid w:val="002708D0"/>
    <w:rsid w:val="00272B2F"/>
    <w:rsid w:val="002739B6"/>
    <w:rsid w:val="002760E9"/>
    <w:rsid w:val="002761F5"/>
    <w:rsid w:val="0027625E"/>
    <w:rsid w:val="002768DE"/>
    <w:rsid w:val="00277947"/>
    <w:rsid w:val="00277F10"/>
    <w:rsid w:val="002811E2"/>
    <w:rsid w:val="002817E2"/>
    <w:rsid w:val="00282817"/>
    <w:rsid w:val="002828D3"/>
    <w:rsid w:val="00286135"/>
    <w:rsid w:val="00286941"/>
    <w:rsid w:val="00287346"/>
    <w:rsid w:val="002875D5"/>
    <w:rsid w:val="002876F6"/>
    <w:rsid w:val="0029206D"/>
    <w:rsid w:val="002930D5"/>
    <w:rsid w:val="00293B6A"/>
    <w:rsid w:val="00294279"/>
    <w:rsid w:val="0029506A"/>
    <w:rsid w:val="00295E2E"/>
    <w:rsid w:val="002A0C50"/>
    <w:rsid w:val="002A0FB3"/>
    <w:rsid w:val="002A2D41"/>
    <w:rsid w:val="002A3802"/>
    <w:rsid w:val="002A4D80"/>
    <w:rsid w:val="002A63FA"/>
    <w:rsid w:val="002A726B"/>
    <w:rsid w:val="002A75A9"/>
    <w:rsid w:val="002B1504"/>
    <w:rsid w:val="002B1F6C"/>
    <w:rsid w:val="002B3519"/>
    <w:rsid w:val="002B74FF"/>
    <w:rsid w:val="002C004E"/>
    <w:rsid w:val="002C0C2B"/>
    <w:rsid w:val="002C34D2"/>
    <w:rsid w:val="002D006C"/>
    <w:rsid w:val="002D0AF1"/>
    <w:rsid w:val="002D208D"/>
    <w:rsid w:val="002D2411"/>
    <w:rsid w:val="002D2EAB"/>
    <w:rsid w:val="002D593E"/>
    <w:rsid w:val="002D71E9"/>
    <w:rsid w:val="002E2347"/>
    <w:rsid w:val="002E241C"/>
    <w:rsid w:val="002E37B2"/>
    <w:rsid w:val="002E578F"/>
    <w:rsid w:val="002E5C7B"/>
    <w:rsid w:val="002E5F8C"/>
    <w:rsid w:val="002E6EBB"/>
    <w:rsid w:val="002F0737"/>
    <w:rsid w:val="002F165C"/>
    <w:rsid w:val="002F1EA4"/>
    <w:rsid w:val="002F2252"/>
    <w:rsid w:val="002F250E"/>
    <w:rsid w:val="002F398F"/>
    <w:rsid w:val="002F47F5"/>
    <w:rsid w:val="002F6A45"/>
    <w:rsid w:val="003002C9"/>
    <w:rsid w:val="0030243B"/>
    <w:rsid w:val="0030386C"/>
    <w:rsid w:val="0030440B"/>
    <w:rsid w:val="00305A1D"/>
    <w:rsid w:val="00306304"/>
    <w:rsid w:val="00306CDA"/>
    <w:rsid w:val="003070F3"/>
    <w:rsid w:val="00311DBA"/>
    <w:rsid w:val="00312BE6"/>
    <w:rsid w:val="003133FF"/>
    <w:rsid w:val="00313638"/>
    <w:rsid w:val="00313C7C"/>
    <w:rsid w:val="00314331"/>
    <w:rsid w:val="003155AD"/>
    <w:rsid w:val="00320CFC"/>
    <w:rsid w:val="00320E5D"/>
    <w:rsid w:val="00321C2B"/>
    <w:rsid w:val="00321E74"/>
    <w:rsid w:val="00323D1B"/>
    <w:rsid w:val="00323E0A"/>
    <w:rsid w:val="003309FB"/>
    <w:rsid w:val="003313A2"/>
    <w:rsid w:val="00331884"/>
    <w:rsid w:val="00332FF0"/>
    <w:rsid w:val="003332A4"/>
    <w:rsid w:val="00336FF4"/>
    <w:rsid w:val="0033732E"/>
    <w:rsid w:val="003406E7"/>
    <w:rsid w:val="003422DB"/>
    <w:rsid w:val="00342743"/>
    <w:rsid w:val="00345A21"/>
    <w:rsid w:val="00350394"/>
    <w:rsid w:val="0035330B"/>
    <w:rsid w:val="00354769"/>
    <w:rsid w:val="003554A5"/>
    <w:rsid w:val="00355A4F"/>
    <w:rsid w:val="00355D57"/>
    <w:rsid w:val="00356E60"/>
    <w:rsid w:val="00362057"/>
    <w:rsid w:val="00362EB2"/>
    <w:rsid w:val="00365847"/>
    <w:rsid w:val="00366A87"/>
    <w:rsid w:val="0037076F"/>
    <w:rsid w:val="00370C66"/>
    <w:rsid w:val="00372809"/>
    <w:rsid w:val="00372F7C"/>
    <w:rsid w:val="00377954"/>
    <w:rsid w:val="00377CAF"/>
    <w:rsid w:val="003802C1"/>
    <w:rsid w:val="00380520"/>
    <w:rsid w:val="00381188"/>
    <w:rsid w:val="003821FA"/>
    <w:rsid w:val="00382583"/>
    <w:rsid w:val="0038416C"/>
    <w:rsid w:val="003844BC"/>
    <w:rsid w:val="0038543D"/>
    <w:rsid w:val="003858CA"/>
    <w:rsid w:val="0039063B"/>
    <w:rsid w:val="00391774"/>
    <w:rsid w:val="00392437"/>
    <w:rsid w:val="00392BC1"/>
    <w:rsid w:val="003938AC"/>
    <w:rsid w:val="00393B0A"/>
    <w:rsid w:val="0039530A"/>
    <w:rsid w:val="00395468"/>
    <w:rsid w:val="00396567"/>
    <w:rsid w:val="00397470"/>
    <w:rsid w:val="00397ACB"/>
    <w:rsid w:val="003A0DC3"/>
    <w:rsid w:val="003A1703"/>
    <w:rsid w:val="003A1B0E"/>
    <w:rsid w:val="003A1F5D"/>
    <w:rsid w:val="003A24F1"/>
    <w:rsid w:val="003A2E39"/>
    <w:rsid w:val="003A30A8"/>
    <w:rsid w:val="003A57A9"/>
    <w:rsid w:val="003A77AC"/>
    <w:rsid w:val="003A793F"/>
    <w:rsid w:val="003A7E23"/>
    <w:rsid w:val="003B1E86"/>
    <w:rsid w:val="003B22A0"/>
    <w:rsid w:val="003B24FD"/>
    <w:rsid w:val="003B6DE2"/>
    <w:rsid w:val="003B7173"/>
    <w:rsid w:val="003C01DA"/>
    <w:rsid w:val="003C3551"/>
    <w:rsid w:val="003C6921"/>
    <w:rsid w:val="003C7319"/>
    <w:rsid w:val="003D041C"/>
    <w:rsid w:val="003D5030"/>
    <w:rsid w:val="003D59A2"/>
    <w:rsid w:val="003D5E0D"/>
    <w:rsid w:val="003E23F2"/>
    <w:rsid w:val="003E4178"/>
    <w:rsid w:val="003E4C11"/>
    <w:rsid w:val="003F112E"/>
    <w:rsid w:val="003F2961"/>
    <w:rsid w:val="003F2A1F"/>
    <w:rsid w:val="003F3DC8"/>
    <w:rsid w:val="003F408A"/>
    <w:rsid w:val="003F58C3"/>
    <w:rsid w:val="00400594"/>
    <w:rsid w:val="00401B05"/>
    <w:rsid w:val="00406384"/>
    <w:rsid w:val="004067D4"/>
    <w:rsid w:val="00407862"/>
    <w:rsid w:val="00407EA4"/>
    <w:rsid w:val="00411ECB"/>
    <w:rsid w:val="00412487"/>
    <w:rsid w:val="004131CB"/>
    <w:rsid w:val="004146DE"/>
    <w:rsid w:val="004152D7"/>
    <w:rsid w:val="0041630A"/>
    <w:rsid w:val="0042092A"/>
    <w:rsid w:val="00423F6D"/>
    <w:rsid w:val="00424F5E"/>
    <w:rsid w:val="00424FF9"/>
    <w:rsid w:val="004308B1"/>
    <w:rsid w:val="00431207"/>
    <w:rsid w:val="0043141B"/>
    <w:rsid w:val="00431A88"/>
    <w:rsid w:val="00434C00"/>
    <w:rsid w:val="004352DF"/>
    <w:rsid w:val="00437C71"/>
    <w:rsid w:val="004416FC"/>
    <w:rsid w:val="0044514E"/>
    <w:rsid w:val="00451357"/>
    <w:rsid w:val="00451444"/>
    <w:rsid w:val="0045183E"/>
    <w:rsid w:val="0045764F"/>
    <w:rsid w:val="00460B55"/>
    <w:rsid w:val="00460F62"/>
    <w:rsid w:val="00465462"/>
    <w:rsid w:val="0046627A"/>
    <w:rsid w:val="00470B4F"/>
    <w:rsid w:val="00471C73"/>
    <w:rsid w:val="004726C8"/>
    <w:rsid w:val="00473441"/>
    <w:rsid w:val="00474B7E"/>
    <w:rsid w:val="00476A29"/>
    <w:rsid w:val="00477A6A"/>
    <w:rsid w:val="00486045"/>
    <w:rsid w:val="00487C3D"/>
    <w:rsid w:val="00493C4A"/>
    <w:rsid w:val="00494FE8"/>
    <w:rsid w:val="004A1F59"/>
    <w:rsid w:val="004A542D"/>
    <w:rsid w:val="004A5644"/>
    <w:rsid w:val="004A67DC"/>
    <w:rsid w:val="004A78C3"/>
    <w:rsid w:val="004A794A"/>
    <w:rsid w:val="004B0048"/>
    <w:rsid w:val="004B34F1"/>
    <w:rsid w:val="004B3A50"/>
    <w:rsid w:val="004B3DFF"/>
    <w:rsid w:val="004B4391"/>
    <w:rsid w:val="004B59DF"/>
    <w:rsid w:val="004B5EB4"/>
    <w:rsid w:val="004C0C04"/>
    <w:rsid w:val="004C2415"/>
    <w:rsid w:val="004C486B"/>
    <w:rsid w:val="004C577F"/>
    <w:rsid w:val="004C75B8"/>
    <w:rsid w:val="004C7CC6"/>
    <w:rsid w:val="004D672C"/>
    <w:rsid w:val="004D7060"/>
    <w:rsid w:val="004E10C4"/>
    <w:rsid w:val="004E449F"/>
    <w:rsid w:val="004E4F4C"/>
    <w:rsid w:val="004E7A02"/>
    <w:rsid w:val="004F008D"/>
    <w:rsid w:val="004F050A"/>
    <w:rsid w:val="004F2431"/>
    <w:rsid w:val="004F28C6"/>
    <w:rsid w:val="004F4918"/>
    <w:rsid w:val="004F4BC4"/>
    <w:rsid w:val="004F59A0"/>
    <w:rsid w:val="004F65CA"/>
    <w:rsid w:val="004F6A90"/>
    <w:rsid w:val="00501275"/>
    <w:rsid w:val="00510249"/>
    <w:rsid w:val="00510CD7"/>
    <w:rsid w:val="005115F0"/>
    <w:rsid w:val="00511CA7"/>
    <w:rsid w:val="00513609"/>
    <w:rsid w:val="0051553D"/>
    <w:rsid w:val="0051699B"/>
    <w:rsid w:val="00517B4F"/>
    <w:rsid w:val="00520499"/>
    <w:rsid w:val="00520647"/>
    <w:rsid w:val="00520994"/>
    <w:rsid w:val="0052184D"/>
    <w:rsid w:val="0052233A"/>
    <w:rsid w:val="005315DA"/>
    <w:rsid w:val="0053221E"/>
    <w:rsid w:val="00534296"/>
    <w:rsid w:val="00535450"/>
    <w:rsid w:val="00537D26"/>
    <w:rsid w:val="00537F69"/>
    <w:rsid w:val="0054013A"/>
    <w:rsid w:val="00541F13"/>
    <w:rsid w:val="00545221"/>
    <w:rsid w:val="00545D19"/>
    <w:rsid w:val="00545EAA"/>
    <w:rsid w:val="00547102"/>
    <w:rsid w:val="00547386"/>
    <w:rsid w:val="00547BC1"/>
    <w:rsid w:val="00556EE1"/>
    <w:rsid w:val="0055726F"/>
    <w:rsid w:val="00562584"/>
    <w:rsid w:val="005631AE"/>
    <w:rsid w:val="00563BBC"/>
    <w:rsid w:val="00565F1A"/>
    <w:rsid w:val="0056604F"/>
    <w:rsid w:val="00567C85"/>
    <w:rsid w:val="00570893"/>
    <w:rsid w:val="005712EB"/>
    <w:rsid w:val="005716F2"/>
    <w:rsid w:val="005723D8"/>
    <w:rsid w:val="00572B94"/>
    <w:rsid w:val="0057373A"/>
    <w:rsid w:val="005767E5"/>
    <w:rsid w:val="00577679"/>
    <w:rsid w:val="0058351F"/>
    <w:rsid w:val="00583535"/>
    <w:rsid w:val="005865F5"/>
    <w:rsid w:val="005866AA"/>
    <w:rsid w:val="00587244"/>
    <w:rsid w:val="00590027"/>
    <w:rsid w:val="005945DA"/>
    <w:rsid w:val="00594BBF"/>
    <w:rsid w:val="00595521"/>
    <w:rsid w:val="00595B37"/>
    <w:rsid w:val="005978CF"/>
    <w:rsid w:val="005A1839"/>
    <w:rsid w:val="005A3C58"/>
    <w:rsid w:val="005A6021"/>
    <w:rsid w:val="005A7CCF"/>
    <w:rsid w:val="005B3CF3"/>
    <w:rsid w:val="005B5F76"/>
    <w:rsid w:val="005B71A0"/>
    <w:rsid w:val="005C00E9"/>
    <w:rsid w:val="005C1BE7"/>
    <w:rsid w:val="005C2B47"/>
    <w:rsid w:val="005C33C6"/>
    <w:rsid w:val="005C3A50"/>
    <w:rsid w:val="005C72D1"/>
    <w:rsid w:val="005D0C48"/>
    <w:rsid w:val="005D25E9"/>
    <w:rsid w:val="005D2613"/>
    <w:rsid w:val="005D55A7"/>
    <w:rsid w:val="005D5EAA"/>
    <w:rsid w:val="005D7506"/>
    <w:rsid w:val="005E002A"/>
    <w:rsid w:val="005E253F"/>
    <w:rsid w:val="005E34BD"/>
    <w:rsid w:val="005E3D0A"/>
    <w:rsid w:val="005E6993"/>
    <w:rsid w:val="005E6DF3"/>
    <w:rsid w:val="005F09F0"/>
    <w:rsid w:val="005F5528"/>
    <w:rsid w:val="005F7271"/>
    <w:rsid w:val="005F7D82"/>
    <w:rsid w:val="00600166"/>
    <w:rsid w:val="00602615"/>
    <w:rsid w:val="00604880"/>
    <w:rsid w:val="00606FA2"/>
    <w:rsid w:val="00610865"/>
    <w:rsid w:val="006113E6"/>
    <w:rsid w:val="0061149A"/>
    <w:rsid w:val="006117BE"/>
    <w:rsid w:val="0061289B"/>
    <w:rsid w:val="0061585E"/>
    <w:rsid w:val="006222D9"/>
    <w:rsid w:val="00622E5F"/>
    <w:rsid w:val="00622FF1"/>
    <w:rsid w:val="00623A2B"/>
    <w:rsid w:val="006242BC"/>
    <w:rsid w:val="00624C9A"/>
    <w:rsid w:val="00626222"/>
    <w:rsid w:val="006274D1"/>
    <w:rsid w:val="00634844"/>
    <w:rsid w:val="006350AF"/>
    <w:rsid w:val="00635F31"/>
    <w:rsid w:val="006421BE"/>
    <w:rsid w:val="0064300F"/>
    <w:rsid w:val="0064302F"/>
    <w:rsid w:val="00644EA9"/>
    <w:rsid w:val="006455DB"/>
    <w:rsid w:val="00645EB0"/>
    <w:rsid w:val="00647D89"/>
    <w:rsid w:val="006509E1"/>
    <w:rsid w:val="00650BD1"/>
    <w:rsid w:val="00650FE3"/>
    <w:rsid w:val="006511BF"/>
    <w:rsid w:val="006519EF"/>
    <w:rsid w:val="0065362A"/>
    <w:rsid w:val="00654D8B"/>
    <w:rsid w:val="006552F4"/>
    <w:rsid w:val="00655501"/>
    <w:rsid w:val="006621F5"/>
    <w:rsid w:val="00663E5D"/>
    <w:rsid w:val="0066401D"/>
    <w:rsid w:val="00664201"/>
    <w:rsid w:val="00666494"/>
    <w:rsid w:val="00667589"/>
    <w:rsid w:val="00667A09"/>
    <w:rsid w:val="00670027"/>
    <w:rsid w:val="00670ACA"/>
    <w:rsid w:val="00671A19"/>
    <w:rsid w:val="00671D75"/>
    <w:rsid w:val="00672281"/>
    <w:rsid w:val="006724C4"/>
    <w:rsid w:val="006726A4"/>
    <w:rsid w:val="0067289F"/>
    <w:rsid w:val="00673630"/>
    <w:rsid w:val="006736AC"/>
    <w:rsid w:val="00673924"/>
    <w:rsid w:val="006753AA"/>
    <w:rsid w:val="00675870"/>
    <w:rsid w:val="00676ED0"/>
    <w:rsid w:val="00676F68"/>
    <w:rsid w:val="00677565"/>
    <w:rsid w:val="00677BE0"/>
    <w:rsid w:val="00682E88"/>
    <w:rsid w:val="00683982"/>
    <w:rsid w:val="006849AC"/>
    <w:rsid w:val="006864DC"/>
    <w:rsid w:val="006866A4"/>
    <w:rsid w:val="00687EB5"/>
    <w:rsid w:val="006907B0"/>
    <w:rsid w:val="006919D0"/>
    <w:rsid w:val="00691F21"/>
    <w:rsid w:val="00693F3B"/>
    <w:rsid w:val="006953B3"/>
    <w:rsid w:val="00695512"/>
    <w:rsid w:val="0069573B"/>
    <w:rsid w:val="00695E1F"/>
    <w:rsid w:val="006979C2"/>
    <w:rsid w:val="006A05F9"/>
    <w:rsid w:val="006A25C0"/>
    <w:rsid w:val="006A35C6"/>
    <w:rsid w:val="006A4328"/>
    <w:rsid w:val="006A4C59"/>
    <w:rsid w:val="006A4F66"/>
    <w:rsid w:val="006A54B4"/>
    <w:rsid w:val="006B0A96"/>
    <w:rsid w:val="006B100B"/>
    <w:rsid w:val="006B4274"/>
    <w:rsid w:val="006B6230"/>
    <w:rsid w:val="006B728F"/>
    <w:rsid w:val="006B793E"/>
    <w:rsid w:val="006B7BE1"/>
    <w:rsid w:val="006C02BE"/>
    <w:rsid w:val="006C39F3"/>
    <w:rsid w:val="006C55D9"/>
    <w:rsid w:val="006D0448"/>
    <w:rsid w:val="006D0580"/>
    <w:rsid w:val="006D31BC"/>
    <w:rsid w:val="006D36BF"/>
    <w:rsid w:val="006D394E"/>
    <w:rsid w:val="006D47B2"/>
    <w:rsid w:val="006D606A"/>
    <w:rsid w:val="006D6657"/>
    <w:rsid w:val="006E16BB"/>
    <w:rsid w:val="006E4502"/>
    <w:rsid w:val="006E6FB7"/>
    <w:rsid w:val="006F0227"/>
    <w:rsid w:val="006F25E7"/>
    <w:rsid w:val="006F2FB5"/>
    <w:rsid w:val="006F3781"/>
    <w:rsid w:val="006F4141"/>
    <w:rsid w:val="006F650F"/>
    <w:rsid w:val="006F6F21"/>
    <w:rsid w:val="0070154E"/>
    <w:rsid w:val="00701B4A"/>
    <w:rsid w:val="00701BF5"/>
    <w:rsid w:val="00704DBD"/>
    <w:rsid w:val="00705447"/>
    <w:rsid w:val="007068D6"/>
    <w:rsid w:val="00713EA7"/>
    <w:rsid w:val="00714D38"/>
    <w:rsid w:val="00715C6B"/>
    <w:rsid w:val="00717A82"/>
    <w:rsid w:val="007205FA"/>
    <w:rsid w:val="007207F9"/>
    <w:rsid w:val="00720D47"/>
    <w:rsid w:val="0072258A"/>
    <w:rsid w:val="00724F1C"/>
    <w:rsid w:val="00730013"/>
    <w:rsid w:val="00731F48"/>
    <w:rsid w:val="00732539"/>
    <w:rsid w:val="00732A0D"/>
    <w:rsid w:val="00733215"/>
    <w:rsid w:val="007333DB"/>
    <w:rsid w:val="00733AA7"/>
    <w:rsid w:val="00733FA0"/>
    <w:rsid w:val="00734DBA"/>
    <w:rsid w:val="00740153"/>
    <w:rsid w:val="007428A5"/>
    <w:rsid w:val="007469BF"/>
    <w:rsid w:val="00747933"/>
    <w:rsid w:val="00750E66"/>
    <w:rsid w:val="0075284E"/>
    <w:rsid w:val="00761936"/>
    <w:rsid w:val="00762780"/>
    <w:rsid w:val="007660B8"/>
    <w:rsid w:val="00772341"/>
    <w:rsid w:val="00773F84"/>
    <w:rsid w:val="007763AE"/>
    <w:rsid w:val="00781250"/>
    <w:rsid w:val="00782E5C"/>
    <w:rsid w:val="00784C95"/>
    <w:rsid w:val="007907E5"/>
    <w:rsid w:val="00791F4E"/>
    <w:rsid w:val="007934FE"/>
    <w:rsid w:val="007A1620"/>
    <w:rsid w:val="007A17C0"/>
    <w:rsid w:val="007A2A57"/>
    <w:rsid w:val="007A2B91"/>
    <w:rsid w:val="007A312D"/>
    <w:rsid w:val="007A5D80"/>
    <w:rsid w:val="007B1881"/>
    <w:rsid w:val="007B35B8"/>
    <w:rsid w:val="007B4BFE"/>
    <w:rsid w:val="007B4EBA"/>
    <w:rsid w:val="007B501F"/>
    <w:rsid w:val="007B5358"/>
    <w:rsid w:val="007B7D48"/>
    <w:rsid w:val="007C073B"/>
    <w:rsid w:val="007C2520"/>
    <w:rsid w:val="007C590C"/>
    <w:rsid w:val="007D027F"/>
    <w:rsid w:val="007D0727"/>
    <w:rsid w:val="007D275C"/>
    <w:rsid w:val="007D27C7"/>
    <w:rsid w:val="007D2AEB"/>
    <w:rsid w:val="007D33FB"/>
    <w:rsid w:val="007D52B0"/>
    <w:rsid w:val="007D68C4"/>
    <w:rsid w:val="007D7C1A"/>
    <w:rsid w:val="007E041D"/>
    <w:rsid w:val="007E160A"/>
    <w:rsid w:val="007E1B6A"/>
    <w:rsid w:val="007E1D4C"/>
    <w:rsid w:val="007E6ED8"/>
    <w:rsid w:val="007E70F0"/>
    <w:rsid w:val="007E7EE7"/>
    <w:rsid w:val="007F0525"/>
    <w:rsid w:val="007F2575"/>
    <w:rsid w:val="007F278F"/>
    <w:rsid w:val="007F3066"/>
    <w:rsid w:val="007F3BAF"/>
    <w:rsid w:val="007F3BE7"/>
    <w:rsid w:val="007F638E"/>
    <w:rsid w:val="007F6EAA"/>
    <w:rsid w:val="00802133"/>
    <w:rsid w:val="0080270C"/>
    <w:rsid w:val="008035DB"/>
    <w:rsid w:val="008046AE"/>
    <w:rsid w:val="008059DF"/>
    <w:rsid w:val="00811510"/>
    <w:rsid w:val="00815CA5"/>
    <w:rsid w:val="00817489"/>
    <w:rsid w:val="0082172A"/>
    <w:rsid w:val="008225AA"/>
    <w:rsid w:val="008234B2"/>
    <w:rsid w:val="008234C4"/>
    <w:rsid w:val="00823DB4"/>
    <w:rsid w:val="00827637"/>
    <w:rsid w:val="00830935"/>
    <w:rsid w:val="00831988"/>
    <w:rsid w:val="00832894"/>
    <w:rsid w:val="00833108"/>
    <w:rsid w:val="00833432"/>
    <w:rsid w:val="0083430B"/>
    <w:rsid w:val="00834945"/>
    <w:rsid w:val="00834B59"/>
    <w:rsid w:val="00834F0D"/>
    <w:rsid w:val="008368E0"/>
    <w:rsid w:val="00836CBF"/>
    <w:rsid w:val="008374F9"/>
    <w:rsid w:val="00840607"/>
    <w:rsid w:val="00840A74"/>
    <w:rsid w:val="00842C5B"/>
    <w:rsid w:val="00842F02"/>
    <w:rsid w:val="008442F1"/>
    <w:rsid w:val="00844E51"/>
    <w:rsid w:val="00847A6A"/>
    <w:rsid w:val="00847E54"/>
    <w:rsid w:val="00851CE9"/>
    <w:rsid w:val="008546E6"/>
    <w:rsid w:val="00855D6B"/>
    <w:rsid w:val="00860E18"/>
    <w:rsid w:val="008618FB"/>
    <w:rsid w:val="008626D4"/>
    <w:rsid w:val="0086411C"/>
    <w:rsid w:val="00866076"/>
    <w:rsid w:val="00866E15"/>
    <w:rsid w:val="008670ED"/>
    <w:rsid w:val="00867B6A"/>
    <w:rsid w:val="00871F22"/>
    <w:rsid w:val="008721A6"/>
    <w:rsid w:val="00872944"/>
    <w:rsid w:val="008732CD"/>
    <w:rsid w:val="00875AB5"/>
    <w:rsid w:val="00875B78"/>
    <w:rsid w:val="00875DFC"/>
    <w:rsid w:val="0087606B"/>
    <w:rsid w:val="00877001"/>
    <w:rsid w:val="008775F3"/>
    <w:rsid w:val="008778E9"/>
    <w:rsid w:val="00877A70"/>
    <w:rsid w:val="00880943"/>
    <w:rsid w:val="00881FB8"/>
    <w:rsid w:val="00883982"/>
    <w:rsid w:val="0088425E"/>
    <w:rsid w:val="008862F3"/>
    <w:rsid w:val="00886A05"/>
    <w:rsid w:val="00890F05"/>
    <w:rsid w:val="00893445"/>
    <w:rsid w:val="0089492B"/>
    <w:rsid w:val="00895F59"/>
    <w:rsid w:val="00897D93"/>
    <w:rsid w:val="008A078E"/>
    <w:rsid w:val="008A1B77"/>
    <w:rsid w:val="008A28C3"/>
    <w:rsid w:val="008A5AE0"/>
    <w:rsid w:val="008A78A5"/>
    <w:rsid w:val="008B102B"/>
    <w:rsid w:val="008B64C9"/>
    <w:rsid w:val="008C0A99"/>
    <w:rsid w:val="008C0C8A"/>
    <w:rsid w:val="008C12A1"/>
    <w:rsid w:val="008C226D"/>
    <w:rsid w:val="008C26F2"/>
    <w:rsid w:val="008C28FD"/>
    <w:rsid w:val="008C37BB"/>
    <w:rsid w:val="008C5995"/>
    <w:rsid w:val="008C6E37"/>
    <w:rsid w:val="008C70D9"/>
    <w:rsid w:val="008D0FE4"/>
    <w:rsid w:val="008D18D0"/>
    <w:rsid w:val="008D219C"/>
    <w:rsid w:val="008D2CA4"/>
    <w:rsid w:val="008D4305"/>
    <w:rsid w:val="008D618E"/>
    <w:rsid w:val="008D64BE"/>
    <w:rsid w:val="008D7592"/>
    <w:rsid w:val="008E067E"/>
    <w:rsid w:val="008E1E9E"/>
    <w:rsid w:val="008E205E"/>
    <w:rsid w:val="008E3585"/>
    <w:rsid w:val="008E5E2C"/>
    <w:rsid w:val="008F1085"/>
    <w:rsid w:val="008F2F2A"/>
    <w:rsid w:val="008F4247"/>
    <w:rsid w:val="008F6653"/>
    <w:rsid w:val="008F72FA"/>
    <w:rsid w:val="008F7698"/>
    <w:rsid w:val="008F7B22"/>
    <w:rsid w:val="008F7B42"/>
    <w:rsid w:val="0090060B"/>
    <w:rsid w:val="00902A10"/>
    <w:rsid w:val="00905027"/>
    <w:rsid w:val="00905581"/>
    <w:rsid w:val="00905A97"/>
    <w:rsid w:val="00905FC1"/>
    <w:rsid w:val="00907F2A"/>
    <w:rsid w:val="00912970"/>
    <w:rsid w:val="00913FF2"/>
    <w:rsid w:val="009148A8"/>
    <w:rsid w:val="00920AE0"/>
    <w:rsid w:val="009231A9"/>
    <w:rsid w:val="00923514"/>
    <w:rsid w:val="00924B00"/>
    <w:rsid w:val="00927472"/>
    <w:rsid w:val="009274E3"/>
    <w:rsid w:val="0093220A"/>
    <w:rsid w:val="0093236A"/>
    <w:rsid w:val="00933BED"/>
    <w:rsid w:val="00934770"/>
    <w:rsid w:val="00934997"/>
    <w:rsid w:val="00934DC1"/>
    <w:rsid w:val="00935D01"/>
    <w:rsid w:val="00936CFA"/>
    <w:rsid w:val="00937209"/>
    <w:rsid w:val="00937BB6"/>
    <w:rsid w:val="00941ABA"/>
    <w:rsid w:val="00941C80"/>
    <w:rsid w:val="00941FB5"/>
    <w:rsid w:val="00942A51"/>
    <w:rsid w:val="00944D88"/>
    <w:rsid w:val="00945CAE"/>
    <w:rsid w:val="00946C91"/>
    <w:rsid w:val="009500CA"/>
    <w:rsid w:val="0095047F"/>
    <w:rsid w:val="00951BB7"/>
    <w:rsid w:val="00953743"/>
    <w:rsid w:val="0096321F"/>
    <w:rsid w:val="009633B4"/>
    <w:rsid w:val="00965DE6"/>
    <w:rsid w:val="00965F0D"/>
    <w:rsid w:val="00965FC6"/>
    <w:rsid w:val="00967587"/>
    <w:rsid w:val="009708AE"/>
    <w:rsid w:val="009722DC"/>
    <w:rsid w:val="00972FC5"/>
    <w:rsid w:val="00973D06"/>
    <w:rsid w:val="0097466A"/>
    <w:rsid w:val="00977E7A"/>
    <w:rsid w:val="009822A6"/>
    <w:rsid w:val="00983EDC"/>
    <w:rsid w:val="00983F7E"/>
    <w:rsid w:val="00984772"/>
    <w:rsid w:val="00984AE5"/>
    <w:rsid w:val="009864C5"/>
    <w:rsid w:val="00987D9E"/>
    <w:rsid w:val="00990BB9"/>
    <w:rsid w:val="009917E2"/>
    <w:rsid w:val="00992DAF"/>
    <w:rsid w:val="00993431"/>
    <w:rsid w:val="00995A47"/>
    <w:rsid w:val="00997511"/>
    <w:rsid w:val="009A1137"/>
    <w:rsid w:val="009A13B4"/>
    <w:rsid w:val="009A1B45"/>
    <w:rsid w:val="009A2DE4"/>
    <w:rsid w:val="009A51D1"/>
    <w:rsid w:val="009A5348"/>
    <w:rsid w:val="009B03D3"/>
    <w:rsid w:val="009B2E1E"/>
    <w:rsid w:val="009B3627"/>
    <w:rsid w:val="009B4D69"/>
    <w:rsid w:val="009B7E01"/>
    <w:rsid w:val="009C0B51"/>
    <w:rsid w:val="009C0D7A"/>
    <w:rsid w:val="009C2405"/>
    <w:rsid w:val="009C368F"/>
    <w:rsid w:val="009C3CB2"/>
    <w:rsid w:val="009C5A45"/>
    <w:rsid w:val="009C66C7"/>
    <w:rsid w:val="009C6B44"/>
    <w:rsid w:val="009D38AB"/>
    <w:rsid w:val="009D44D1"/>
    <w:rsid w:val="009D48F5"/>
    <w:rsid w:val="009D512F"/>
    <w:rsid w:val="009D7259"/>
    <w:rsid w:val="009E6D5F"/>
    <w:rsid w:val="009E714D"/>
    <w:rsid w:val="009F05E8"/>
    <w:rsid w:val="009F0E2C"/>
    <w:rsid w:val="009F32C9"/>
    <w:rsid w:val="009F349D"/>
    <w:rsid w:val="009F464B"/>
    <w:rsid w:val="009F692A"/>
    <w:rsid w:val="009F7D9E"/>
    <w:rsid w:val="00A021F0"/>
    <w:rsid w:val="00A03467"/>
    <w:rsid w:val="00A03663"/>
    <w:rsid w:val="00A044C2"/>
    <w:rsid w:val="00A06992"/>
    <w:rsid w:val="00A074EA"/>
    <w:rsid w:val="00A07614"/>
    <w:rsid w:val="00A12BEB"/>
    <w:rsid w:val="00A13BC7"/>
    <w:rsid w:val="00A14A70"/>
    <w:rsid w:val="00A20D19"/>
    <w:rsid w:val="00A21221"/>
    <w:rsid w:val="00A2163F"/>
    <w:rsid w:val="00A232E2"/>
    <w:rsid w:val="00A25B17"/>
    <w:rsid w:val="00A2632D"/>
    <w:rsid w:val="00A26DCB"/>
    <w:rsid w:val="00A272E8"/>
    <w:rsid w:val="00A3165C"/>
    <w:rsid w:val="00A33286"/>
    <w:rsid w:val="00A338BB"/>
    <w:rsid w:val="00A34F30"/>
    <w:rsid w:val="00A357DB"/>
    <w:rsid w:val="00A36968"/>
    <w:rsid w:val="00A40B20"/>
    <w:rsid w:val="00A42082"/>
    <w:rsid w:val="00A4224D"/>
    <w:rsid w:val="00A42307"/>
    <w:rsid w:val="00A425BC"/>
    <w:rsid w:val="00A432BD"/>
    <w:rsid w:val="00A44230"/>
    <w:rsid w:val="00A44372"/>
    <w:rsid w:val="00A503EB"/>
    <w:rsid w:val="00A50989"/>
    <w:rsid w:val="00A51188"/>
    <w:rsid w:val="00A51BE6"/>
    <w:rsid w:val="00A52517"/>
    <w:rsid w:val="00A52552"/>
    <w:rsid w:val="00A52DDB"/>
    <w:rsid w:val="00A539D0"/>
    <w:rsid w:val="00A54556"/>
    <w:rsid w:val="00A55078"/>
    <w:rsid w:val="00A55AD6"/>
    <w:rsid w:val="00A57AD7"/>
    <w:rsid w:val="00A57FA8"/>
    <w:rsid w:val="00A614A3"/>
    <w:rsid w:val="00A63052"/>
    <w:rsid w:val="00A639B0"/>
    <w:rsid w:val="00A66F4F"/>
    <w:rsid w:val="00A67987"/>
    <w:rsid w:val="00A71F0F"/>
    <w:rsid w:val="00A72365"/>
    <w:rsid w:val="00A72380"/>
    <w:rsid w:val="00A72573"/>
    <w:rsid w:val="00A73290"/>
    <w:rsid w:val="00A73828"/>
    <w:rsid w:val="00A7444E"/>
    <w:rsid w:val="00A74CC6"/>
    <w:rsid w:val="00A7639E"/>
    <w:rsid w:val="00A764AE"/>
    <w:rsid w:val="00A76DD6"/>
    <w:rsid w:val="00A818A3"/>
    <w:rsid w:val="00A81E9D"/>
    <w:rsid w:val="00A905AD"/>
    <w:rsid w:val="00A9081A"/>
    <w:rsid w:val="00A94DBC"/>
    <w:rsid w:val="00A94E0F"/>
    <w:rsid w:val="00AA1F3E"/>
    <w:rsid w:val="00AA2CF4"/>
    <w:rsid w:val="00AA3DB9"/>
    <w:rsid w:val="00AA410C"/>
    <w:rsid w:val="00AA46B7"/>
    <w:rsid w:val="00AA52A3"/>
    <w:rsid w:val="00AA655A"/>
    <w:rsid w:val="00AA7278"/>
    <w:rsid w:val="00AA75C7"/>
    <w:rsid w:val="00AA7A1B"/>
    <w:rsid w:val="00AA7EA8"/>
    <w:rsid w:val="00AB04B0"/>
    <w:rsid w:val="00AB193A"/>
    <w:rsid w:val="00AB1C1B"/>
    <w:rsid w:val="00AB2767"/>
    <w:rsid w:val="00AB28C3"/>
    <w:rsid w:val="00AB2AC6"/>
    <w:rsid w:val="00AB2B91"/>
    <w:rsid w:val="00AB43D9"/>
    <w:rsid w:val="00AB494E"/>
    <w:rsid w:val="00AB4D52"/>
    <w:rsid w:val="00AB540B"/>
    <w:rsid w:val="00AB6D32"/>
    <w:rsid w:val="00AC0FFE"/>
    <w:rsid w:val="00AC3FFB"/>
    <w:rsid w:val="00AC41A8"/>
    <w:rsid w:val="00AC5857"/>
    <w:rsid w:val="00AC6F95"/>
    <w:rsid w:val="00AC7B37"/>
    <w:rsid w:val="00AD1CFE"/>
    <w:rsid w:val="00AD23F9"/>
    <w:rsid w:val="00AD4E7E"/>
    <w:rsid w:val="00AD792F"/>
    <w:rsid w:val="00AE1B3D"/>
    <w:rsid w:val="00AE1F09"/>
    <w:rsid w:val="00AE26E0"/>
    <w:rsid w:val="00AE2885"/>
    <w:rsid w:val="00AE440C"/>
    <w:rsid w:val="00AE4F7C"/>
    <w:rsid w:val="00AF081E"/>
    <w:rsid w:val="00AF0DA6"/>
    <w:rsid w:val="00AF27A2"/>
    <w:rsid w:val="00AF5F94"/>
    <w:rsid w:val="00AF69A3"/>
    <w:rsid w:val="00AF708E"/>
    <w:rsid w:val="00AF7762"/>
    <w:rsid w:val="00AF7AF5"/>
    <w:rsid w:val="00B001BA"/>
    <w:rsid w:val="00B017CA"/>
    <w:rsid w:val="00B01927"/>
    <w:rsid w:val="00B029A9"/>
    <w:rsid w:val="00B03604"/>
    <w:rsid w:val="00B03869"/>
    <w:rsid w:val="00B04F87"/>
    <w:rsid w:val="00B054C5"/>
    <w:rsid w:val="00B11FB7"/>
    <w:rsid w:val="00B14672"/>
    <w:rsid w:val="00B15013"/>
    <w:rsid w:val="00B16C8F"/>
    <w:rsid w:val="00B17149"/>
    <w:rsid w:val="00B178F4"/>
    <w:rsid w:val="00B20E7A"/>
    <w:rsid w:val="00B21BDC"/>
    <w:rsid w:val="00B223F4"/>
    <w:rsid w:val="00B2259F"/>
    <w:rsid w:val="00B23CF2"/>
    <w:rsid w:val="00B27D9E"/>
    <w:rsid w:val="00B27EC5"/>
    <w:rsid w:val="00B33CEB"/>
    <w:rsid w:val="00B3445A"/>
    <w:rsid w:val="00B3646A"/>
    <w:rsid w:val="00B37617"/>
    <w:rsid w:val="00B43E0D"/>
    <w:rsid w:val="00B5167E"/>
    <w:rsid w:val="00B5196B"/>
    <w:rsid w:val="00B52FA5"/>
    <w:rsid w:val="00B53E63"/>
    <w:rsid w:val="00B55A03"/>
    <w:rsid w:val="00B5785F"/>
    <w:rsid w:val="00B62697"/>
    <w:rsid w:val="00B629D7"/>
    <w:rsid w:val="00B63A7D"/>
    <w:rsid w:val="00B63F94"/>
    <w:rsid w:val="00B64B8D"/>
    <w:rsid w:val="00B660C2"/>
    <w:rsid w:val="00B6763C"/>
    <w:rsid w:val="00B73784"/>
    <w:rsid w:val="00B740E6"/>
    <w:rsid w:val="00B8149B"/>
    <w:rsid w:val="00B81ADA"/>
    <w:rsid w:val="00B821AC"/>
    <w:rsid w:val="00B82315"/>
    <w:rsid w:val="00B828BC"/>
    <w:rsid w:val="00B847E7"/>
    <w:rsid w:val="00B86411"/>
    <w:rsid w:val="00B87CC0"/>
    <w:rsid w:val="00B87F5A"/>
    <w:rsid w:val="00B9118E"/>
    <w:rsid w:val="00B924AA"/>
    <w:rsid w:val="00B93031"/>
    <w:rsid w:val="00B9314D"/>
    <w:rsid w:val="00B93749"/>
    <w:rsid w:val="00B93804"/>
    <w:rsid w:val="00B93E1A"/>
    <w:rsid w:val="00B95D1F"/>
    <w:rsid w:val="00B95F20"/>
    <w:rsid w:val="00B96612"/>
    <w:rsid w:val="00BA1C30"/>
    <w:rsid w:val="00BA28E2"/>
    <w:rsid w:val="00BA3399"/>
    <w:rsid w:val="00BA40BB"/>
    <w:rsid w:val="00BA47B4"/>
    <w:rsid w:val="00BA484E"/>
    <w:rsid w:val="00BA6EC4"/>
    <w:rsid w:val="00BB0047"/>
    <w:rsid w:val="00BB08A3"/>
    <w:rsid w:val="00BB0E97"/>
    <w:rsid w:val="00BB1DAF"/>
    <w:rsid w:val="00BB2B58"/>
    <w:rsid w:val="00BB4436"/>
    <w:rsid w:val="00BB4EEC"/>
    <w:rsid w:val="00BC1FA7"/>
    <w:rsid w:val="00BC200B"/>
    <w:rsid w:val="00BC3172"/>
    <w:rsid w:val="00BC3C16"/>
    <w:rsid w:val="00BC4022"/>
    <w:rsid w:val="00BC41E4"/>
    <w:rsid w:val="00BC462B"/>
    <w:rsid w:val="00BC500A"/>
    <w:rsid w:val="00BD0DBA"/>
    <w:rsid w:val="00BD3B61"/>
    <w:rsid w:val="00BD5BDC"/>
    <w:rsid w:val="00BD626F"/>
    <w:rsid w:val="00BE29F6"/>
    <w:rsid w:val="00BE330D"/>
    <w:rsid w:val="00BE6DC2"/>
    <w:rsid w:val="00BF1878"/>
    <w:rsid w:val="00BF4957"/>
    <w:rsid w:val="00BF7A4F"/>
    <w:rsid w:val="00C005F2"/>
    <w:rsid w:val="00C0161E"/>
    <w:rsid w:val="00C019CA"/>
    <w:rsid w:val="00C02B15"/>
    <w:rsid w:val="00C03CA3"/>
    <w:rsid w:val="00C0460D"/>
    <w:rsid w:val="00C07241"/>
    <w:rsid w:val="00C1050D"/>
    <w:rsid w:val="00C1232F"/>
    <w:rsid w:val="00C12BA1"/>
    <w:rsid w:val="00C12F3B"/>
    <w:rsid w:val="00C13B27"/>
    <w:rsid w:val="00C14951"/>
    <w:rsid w:val="00C15449"/>
    <w:rsid w:val="00C156BF"/>
    <w:rsid w:val="00C15B29"/>
    <w:rsid w:val="00C15D79"/>
    <w:rsid w:val="00C172C6"/>
    <w:rsid w:val="00C21830"/>
    <w:rsid w:val="00C21D3D"/>
    <w:rsid w:val="00C24FB9"/>
    <w:rsid w:val="00C2514A"/>
    <w:rsid w:val="00C25178"/>
    <w:rsid w:val="00C25A47"/>
    <w:rsid w:val="00C25EBE"/>
    <w:rsid w:val="00C34E77"/>
    <w:rsid w:val="00C351B5"/>
    <w:rsid w:val="00C353E2"/>
    <w:rsid w:val="00C36F60"/>
    <w:rsid w:val="00C37020"/>
    <w:rsid w:val="00C40BFC"/>
    <w:rsid w:val="00C42583"/>
    <w:rsid w:val="00C427C2"/>
    <w:rsid w:val="00C43752"/>
    <w:rsid w:val="00C52400"/>
    <w:rsid w:val="00C53399"/>
    <w:rsid w:val="00C55172"/>
    <w:rsid w:val="00C5657F"/>
    <w:rsid w:val="00C60176"/>
    <w:rsid w:val="00C63111"/>
    <w:rsid w:val="00C656F9"/>
    <w:rsid w:val="00C66FEC"/>
    <w:rsid w:val="00C679A0"/>
    <w:rsid w:val="00C73BF3"/>
    <w:rsid w:val="00C73D2F"/>
    <w:rsid w:val="00C755E1"/>
    <w:rsid w:val="00C76A65"/>
    <w:rsid w:val="00C813A4"/>
    <w:rsid w:val="00C82E32"/>
    <w:rsid w:val="00C83862"/>
    <w:rsid w:val="00C86E0A"/>
    <w:rsid w:val="00C86F31"/>
    <w:rsid w:val="00C910FD"/>
    <w:rsid w:val="00C941C2"/>
    <w:rsid w:val="00C94DDF"/>
    <w:rsid w:val="00C950BD"/>
    <w:rsid w:val="00C951DC"/>
    <w:rsid w:val="00C95990"/>
    <w:rsid w:val="00C96C78"/>
    <w:rsid w:val="00CA17C7"/>
    <w:rsid w:val="00CA2D56"/>
    <w:rsid w:val="00CA33DE"/>
    <w:rsid w:val="00CA472D"/>
    <w:rsid w:val="00CA59B6"/>
    <w:rsid w:val="00CA61B8"/>
    <w:rsid w:val="00CB1502"/>
    <w:rsid w:val="00CB37AD"/>
    <w:rsid w:val="00CB48B2"/>
    <w:rsid w:val="00CB4D16"/>
    <w:rsid w:val="00CB592A"/>
    <w:rsid w:val="00CB6430"/>
    <w:rsid w:val="00CB7D85"/>
    <w:rsid w:val="00CC0066"/>
    <w:rsid w:val="00CC1098"/>
    <w:rsid w:val="00CC30D5"/>
    <w:rsid w:val="00CC3751"/>
    <w:rsid w:val="00CC415F"/>
    <w:rsid w:val="00CC50E6"/>
    <w:rsid w:val="00CC5A5F"/>
    <w:rsid w:val="00CD0631"/>
    <w:rsid w:val="00CD0878"/>
    <w:rsid w:val="00CD1DC8"/>
    <w:rsid w:val="00CD1EE9"/>
    <w:rsid w:val="00CD200F"/>
    <w:rsid w:val="00CD2970"/>
    <w:rsid w:val="00CD3FAA"/>
    <w:rsid w:val="00CD559A"/>
    <w:rsid w:val="00CD7CB7"/>
    <w:rsid w:val="00CE138B"/>
    <w:rsid w:val="00CE18D0"/>
    <w:rsid w:val="00CE2DD7"/>
    <w:rsid w:val="00CE7654"/>
    <w:rsid w:val="00CE7BEB"/>
    <w:rsid w:val="00CF1EAA"/>
    <w:rsid w:val="00CF2AC6"/>
    <w:rsid w:val="00CF2DF2"/>
    <w:rsid w:val="00CF374B"/>
    <w:rsid w:val="00CF37AB"/>
    <w:rsid w:val="00CF4921"/>
    <w:rsid w:val="00CF50F7"/>
    <w:rsid w:val="00CF5CE5"/>
    <w:rsid w:val="00CF6271"/>
    <w:rsid w:val="00CF6475"/>
    <w:rsid w:val="00CF6651"/>
    <w:rsid w:val="00CF6CAE"/>
    <w:rsid w:val="00CF79C0"/>
    <w:rsid w:val="00D002D4"/>
    <w:rsid w:val="00D00581"/>
    <w:rsid w:val="00D01C24"/>
    <w:rsid w:val="00D05C50"/>
    <w:rsid w:val="00D07309"/>
    <w:rsid w:val="00D10784"/>
    <w:rsid w:val="00D158C5"/>
    <w:rsid w:val="00D16701"/>
    <w:rsid w:val="00D20869"/>
    <w:rsid w:val="00D231DC"/>
    <w:rsid w:val="00D23A83"/>
    <w:rsid w:val="00D24839"/>
    <w:rsid w:val="00D26B3F"/>
    <w:rsid w:val="00D2771A"/>
    <w:rsid w:val="00D277B1"/>
    <w:rsid w:val="00D31112"/>
    <w:rsid w:val="00D31389"/>
    <w:rsid w:val="00D31822"/>
    <w:rsid w:val="00D32247"/>
    <w:rsid w:val="00D32737"/>
    <w:rsid w:val="00D32D86"/>
    <w:rsid w:val="00D33E8F"/>
    <w:rsid w:val="00D40AB2"/>
    <w:rsid w:val="00D43129"/>
    <w:rsid w:val="00D4479E"/>
    <w:rsid w:val="00D44C00"/>
    <w:rsid w:val="00D46A74"/>
    <w:rsid w:val="00D47C7F"/>
    <w:rsid w:val="00D51B14"/>
    <w:rsid w:val="00D52916"/>
    <w:rsid w:val="00D54DBC"/>
    <w:rsid w:val="00D5781E"/>
    <w:rsid w:val="00D613EF"/>
    <w:rsid w:val="00D619AC"/>
    <w:rsid w:val="00D6346C"/>
    <w:rsid w:val="00D66F38"/>
    <w:rsid w:val="00D70818"/>
    <w:rsid w:val="00D70E34"/>
    <w:rsid w:val="00D73C95"/>
    <w:rsid w:val="00D73EEC"/>
    <w:rsid w:val="00D75D9C"/>
    <w:rsid w:val="00D76979"/>
    <w:rsid w:val="00D76BF3"/>
    <w:rsid w:val="00D7752A"/>
    <w:rsid w:val="00D77B1D"/>
    <w:rsid w:val="00D80A3B"/>
    <w:rsid w:val="00D80F99"/>
    <w:rsid w:val="00D8160C"/>
    <w:rsid w:val="00D81C03"/>
    <w:rsid w:val="00D82B2E"/>
    <w:rsid w:val="00D83181"/>
    <w:rsid w:val="00D83634"/>
    <w:rsid w:val="00D837CA"/>
    <w:rsid w:val="00D83EC9"/>
    <w:rsid w:val="00D8647C"/>
    <w:rsid w:val="00D8734C"/>
    <w:rsid w:val="00D87F64"/>
    <w:rsid w:val="00D90A5D"/>
    <w:rsid w:val="00D90FA3"/>
    <w:rsid w:val="00D921A3"/>
    <w:rsid w:val="00D94DDB"/>
    <w:rsid w:val="00D97500"/>
    <w:rsid w:val="00DA091C"/>
    <w:rsid w:val="00DA188E"/>
    <w:rsid w:val="00DA1974"/>
    <w:rsid w:val="00DA355D"/>
    <w:rsid w:val="00DA38FF"/>
    <w:rsid w:val="00DA4B45"/>
    <w:rsid w:val="00DA7135"/>
    <w:rsid w:val="00DA760C"/>
    <w:rsid w:val="00DA763C"/>
    <w:rsid w:val="00DB190E"/>
    <w:rsid w:val="00DB1FEA"/>
    <w:rsid w:val="00DB20B8"/>
    <w:rsid w:val="00DB4CBD"/>
    <w:rsid w:val="00DC1222"/>
    <w:rsid w:val="00DC1B3A"/>
    <w:rsid w:val="00DC1E7A"/>
    <w:rsid w:val="00DC20F7"/>
    <w:rsid w:val="00DC5221"/>
    <w:rsid w:val="00DC63FF"/>
    <w:rsid w:val="00DC6ABC"/>
    <w:rsid w:val="00DD055D"/>
    <w:rsid w:val="00DD291C"/>
    <w:rsid w:val="00DD4278"/>
    <w:rsid w:val="00DD5F3C"/>
    <w:rsid w:val="00DD7AD2"/>
    <w:rsid w:val="00DD7C37"/>
    <w:rsid w:val="00DE0B73"/>
    <w:rsid w:val="00DE114C"/>
    <w:rsid w:val="00DE150C"/>
    <w:rsid w:val="00DE2A0C"/>
    <w:rsid w:val="00DE3213"/>
    <w:rsid w:val="00DE4D34"/>
    <w:rsid w:val="00DE5470"/>
    <w:rsid w:val="00DE73F8"/>
    <w:rsid w:val="00DE76E2"/>
    <w:rsid w:val="00DE7D37"/>
    <w:rsid w:val="00DF02E8"/>
    <w:rsid w:val="00DF3130"/>
    <w:rsid w:val="00DF45B1"/>
    <w:rsid w:val="00DF65E0"/>
    <w:rsid w:val="00DF6ABE"/>
    <w:rsid w:val="00E00636"/>
    <w:rsid w:val="00E00EC3"/>
    <w:rsid w:val="00E01AF0"/>
    <w:rsid w:val="00E0290A"/>
    <w:rsid w:val="00E03F7A"/>
    <w:rsid w:val="00E042BA"/>
    <w:rsid w:val="00E04BA5"/>
    <w:rsid w:val="00E052E1"/>
    <w:rsid w:val="00E05A59"/>
    <w:rsid w:val="00E07602"/>
    <w:rsid w:val="00E07F12"/>
    <w:rsid w:val="00E109A0"/>
    <w:rsid w:val="00E11E9C"/>
    <w:rsid w:val="00E12312"/>
    <w:rsid w:val="00E129A0"/>
    <w:rsid w:val="00E13BFF"/>
    <w:rsid w:val="00E163C5"/>
    <w:rsid w:val="00E16F69"/>
    <w:rsid w:val="00E21607"/>
    <w:rsid w:val="00E23A48"/>
    <w:rsid w:val="00E24D4A"/>
    <w:rsid w:val="00E24EA2"/>
    <w:rsid w:val="00E251A8"/>
    <w:rsid w:val="00E30DB5"/>
    <w:rsid w:val="00E31C6B"/>
    <w:rsid w:val="00E35431"/>
    <w:rsid w:val="00E35DC3"/>
    <w:rsid w:val="00E4059B"/>
    <w:rsid w:val="00E41F0D"/>
    <w:rsid w:val="00E4321E"/>
    <w:rsid w:val="00E44898"/>
    <w:rsid w:val="00E47A91"/>
    <w:rsid w:val="00E51991"/>
    <w:rsid w:val="00E521E5"/>
    <w:rsid w:val="00E5277A"/>
    <w:rsid w:val="00E53280"/>
    <w:rsid w:val="00E56BDB"/>
    <w:rsid w:val="00E60A4E"/>
    <w:rsid w:val="00E61A80"/>
    <w:rsid w:val="00E62475"/>
    <w:rsid w:val="00E63008"/>
    <w:rsid w:val="00E640C3"/>
    <w:rsid w:val="00E64529"/>
    <w:rsid w:val="00E65655"/>
    <w:rsid w:val="00E679E2"/>
    <w:rsid w:val="00E71B74"/>
    <w:rsid w:val="00E71DFD"/>
    <w:rsid w:val="00E72FC4"/>
    <w:rsid w:val="00E7428C"/>
    <w:rsid w:val="00E753EF"/>
    <w:rsid w:val="00E81B32"/>
    <w:rsid w:val="00E81CFF"/>
    <w:rsid w:val="00E821D5"/>
    <w:rsid w:val="00E850C5"/>
    <w:rsid w:val="00E85AC5"/>
    <w:rsid w:val="00E866F2"/>
    <w:rsid w:val="00E8684F"/>
    <w:rsid w:val="00E86B48"/>
    <w:rsid w:val="00E87615"/>
    <w:rsid w:val="00E9032E"/>
    <w:rsid w:val="00E90FC8"/>
    <w:rsid w:val="00EA1DF2"/>
    <w:rsid w:val="00EA3184"/>
    <w:rsid w:val="00EA3273"/>
    <w:rsid w:val="00EA35B6"/>
    <w:rsid w:val="00EA5CBF"/>
    <w:rsid w:val="00EA7550"/>
    <w:rsid w:val="00EA79A9"/>
    <w:rsid w:val="00EA79E7"/>
    <w:rsid w:val="00EB175D"/>
    <w:rsid w:val="00EB183E"/>
    <w:rsid w:val="00EB29FA"/>
    <w:rsid w:val="00EB4856"/>
    <w:rsid w:val="00EB5451"/>
    <w:rsid w:val="00EB5CF9"/>
    <w:rsid w:val="00EC4144"/>
    <w:rsid w:val="00EC443D"/>
    <w:rsid w:val="00ED1140"/>
    <w:rsid w:val="00ED1458"/>
    <w:rsid w:val="00ED1D37"/>
    <w:rsid w:val="00ED3776"/>
    <w:rsid w:val="00ED607C"/>
    <w:rsid w:val="00ED6CA4"/>
    <w:rsid w:val="00EE21EE"/>
    <w:rsid w:val="00EE2714"/>
    <w:rsid w:val="00EE53DF"/>
    <w:rsid w:val="00EE59CC"/>
    <w:rsid w:val="00EE5E61"/>
    <w:rsid w:val="00EE6759"/>
    <w:rsid w:val="00EE75D5"/>
    <w:rsid w:val="00EF2996"/>
    <w:rsid w:val="00EF3234"/>
    <w:rsid w:val="00EF39CE"/>
    <w:rsid w:val="00EF7145"/>
    <w:rsid w:val="00F0011F"/>
    <w:rsid w:val="00F00BA7"/>
    <w:rsid w:val="00F04D4D"/>
    <w:rsid w:val="00F077CE"/>
    <w:rsid w:val="00F07A7F"/>
    <w:rsid w:val="00F126F4"/>
    <w:rsid w:val="00F12F70"/>
    <w:rsid w:val="00F12F83"/>
    <w:rsid w:val="00F155C8"/>
    <w:rsid w:val="00F16153"/>
    <w:rsid w:val="00F17431"/>
    <w:rsid w:val="00F178F7"/>
    <w:rsid w:val="00F21DD9"/>
    <w:rsid w:val="00F22CEB"/>
    <w:rsid w:val="00F235F2"/>
    <w:rsid w:val="00F245E4"/>
    <w:rsid w:val="00F2490A"/>
    <w:rsid w:val="00F25B83"/>
    <w:rsid w:val="00F25FEA"/>
    <w:rsid w:val="00F264A9"/>
    <w:rsid w:val="00F30885"/>
    <w:rsid w:val="00F361A4"/>
    <w:rsid w:val="00F366BB"/>
    <w:rsid w:val="00F36E3B"/>
    <w:rsid w:val="00F3755B"/>
    <w:rsid w:val="00F37969"/>
    <w:rsid w:val="00F41033"/>
    <w:rsid w:val="00F43F0F"/>
    <w:rsid w:val="00F44117"/>
    <w:rsid w:val="00F45DA2"/>
    <w:rsid w:val="00F45F20"/>
    <w:rsid w:val="00F46771"/>
    <w:rsid w:val="00F46FF1"/>
    <w:rsid w:val="00F470F2"/>
    <w:rsid w:val="00F473D0"/>
    <w:rsid w:val="00F50FF5"/>
    <w:rsid w:val="00F51F8A"/>
    <w:rsid w:val="00F53601"/>
    <w:rsid w:val="00F5367E"/>
    <w:rsid w:val="00F55969"/>
    <w:rsid w:val="00F55F05"/>
    <w:rsid w:val="00F6165E"/>
    <w:rsid w:val="00F61B7B"/>
    <w:rsid w:val="00F61E00"/>
    <w:rsid w:val="00F62377"/>
    <w:rsid w:val="00F6240C"/>
    <w:rsid w:val="00F63B81"/>
    <w:rsid w:val="00F6414F"/>
    <w:rsid w:val="00F65C8D"/>
    <w:rsid w:val="00F676D2"/>
    <w:rsid w:val="00F7303C"/>
    <w:rsid w:val="00F81B84"/>
    <w:rsid w:val="00F81F3F"/>
    <w:rsid w:val="00F82DF9"/>
    <w:rsid w:val="00F847A5"/>
    <w:rsid w:val="00F84C29"/>
    <w:rsid w:val="00F85D0F"/>
    <w:rsid w:val="00F85E01"/>
    <w:rsid w:val="00F86829"/>
    <w:rsid w:val="00F92FB8"/>
    <w:rsid w:val="00F93065"/>
    <w:rsid w:val="00F93CA5"/>
    <w:rsid w:val="00F942B6"/>
    <w:rsid w:val="00F9436F"/>
    <w:rsid w:val="00F94698"/>
    <w:rsid w:val="00F97A88"/>
    <w:rsid w:val="00FA1183"/>
    <w:rsid w:val="00FA14D9"/>
    <w:rsid w:val="00FA1C59"/>
    <w:rsid w:val="00FA472C"/>
    <w:rsid w:val="00FA5450"/>
    <w:rsid w:val="00FA605F"/>
    <w:rsid w:val="00FA626E"/>
    <w:rsid w:val="00FA6EE3"/>
    <w:rsid w:val="00FA717D"/>
    <w:rsid w:val="00FA7FBB"/>
    <w:rsid w:val="00FB0094"/>
    <w:rsid w:val="00FB05E7"/>
    <w:rsid w:val="00FB1375"/>
    <w:rsid w:val="00FB284A"/>
    <w:rsid w:val="00FB31F5"/>
    <w:rsid w:val="00FB3E23"/>
    <w:rsid w:val="00FB7EFF"/>
    <w:rsid w:val="00FC0C93"/>
    <w:rsid w:val="00FC2225"/>
    <w:rsid w:val="00FC37A4"/>
    <w:rsid w:val="00FC51BB"/>
    <w:rsid w:val="00FC5595"/>
    <w:rsid w:val="00FC630A"/>
    <w:rsid w:val="00FC72BF"/>
    <w:rsid w:val="00FD0849"/>
    <w:rsid w:val="00FD1C45"/>
    <w:rsid w:val="00FD2CA7"/>
    <w:rsid w:val="00FE0AF8"/>
    <w:rsid w:val="00FE0E06"/>
    <w:rsid w:val="00FE5C55"/>
    <w:rsid w:val="00FE6576"/>
    <w:rsid w:val="00FF097F"/>
    <w:rsid w:val="00FF1BA5"/>
    <w:rsid w:val="00FF3698"/>
    <w:rsid w:val="00FF492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377A9"/>
  <w15:docId w15:val="{ACD9685F-7711-4968-BC32-F4F018A5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884"/>
    <w:pPr>
      <w:ind w:left="720"/>
      <w:contextualSpacing/>
    </w:pPr>
  </w:style>
  <w:style w:type="paragraph" w:styleId="Revision">
    <w:name w:val="Revision"/>
    <w:hidden/>
    <w:uiPriority w:val="99"/>
    <w:semiHidden/>
    <w:rsid w:val="00624C9A"/>
    <w:pPr>
      <w:spacing w:after="0" w:line="240" w:lineRule="auto"/>
    </w:pPr>
    <w:rPr>
      <w:rFonts w:ascii="Calibri" w:eastAsia="Calibri" w:hAnsi="Calibri" w:cs="Calibri"/>
      <w:b/>
      <w:color w:val="000000"/>
      <w:sz w:val="20"/>
    </w:rPr>
  </w:style>
  <w:style w:type="paragraph" w:styleId="NoSpacing">
    <w:name w:val="No Spacing"/>
    <w:uiPriority w:val="1"/>
    <w:qFormat/>
    <w:rsid w:val="003805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0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1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F0"/>
    <w:rPr>
      <w:rFonts w:ascii="Calibri" w:eastAsia="Calibri" w:hAnsi="Calibri" w:cs="Calibri"/>
      <w:b/>
      <w:color w:val="000000"/>
      <w:sz w:val="20"/>
    </w:rPr>
  </w:style>
  <w:style w:type="numbering" w:customStyle="1" w:styleId="CurrentList1">
    <w:name w:val="Current List1"/>
    <w:uiPriority w:val="99"/>
    <w:rsid w:val="006621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452C-E2A2-492C-9EA9-93D5052B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1584</Characters>
  <Application>Microsoft Office Word</Application>
  <DocSecurity>0</DocSecurity>
  <Lines>66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16</cp:revision>
  <cp:lastPrinted>2025-03-27T20:22:00Z</cp:lastPrinted>
  <dcterms:created xsi:type="dcterms:W3CDTF">2025-03-26T14:16:00Z</dcterms:created>
  <dcterms:modified xsi:type="dcterms:W3CDTF">2025-03-28T19:33:00Z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0e86c1a6074d7f0eb556c9b19b52717dbd5118422473baf9dc6bbff744f8e274</vt:lpwstr>
  </property>
</Properties>
</file>