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308" w14:textId="77777777" w:rsidR="00985F17" w:rsidRDefault="00985F17" w:rsidP="00985F17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Posted on door</w:t>
      </w:r>
    </w:p>
    <w:p w14:paraId="3CFC9F39" w14:textId="3129AE2A" w:rsidR="00985F17" w:rsidRPr="00EE75D5" w:rsidRDefault="00922DA9" w:rsidP="00922DA9">
      <w:pPr>
        <w:spacing w:after="0" w:line="259" w:lineRule="auto"/>
        <w:ind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 xml:space="preserve"> August </w:t>
      </w:r>
      <w:r w:rsidR="00084C4D">
        <w:rPr>
          <w:color w:val="000000" w:themeColor="text1"/>
          <w:sz w:val="16"/>
          <w:szCs w:val="14"/>
        </w:rPr>
        <w:t>1, 2025</w:t>
      </w:r>
    </w:p>
    <w:p w14:paraId="205BF27D" w14:textId="7836197B" w:rsidR="00985F17" w:rsidRPr="00EE75D5" w:rsidRDefault="00084C4D" w:rsidP="00985F17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3:00 p.m.</w:t>
      </w:r>
    </w:p>
    <w:p w14:paraId="7C0A9254" w14:textId="77777777" w:rsidR="00CE5518" w:rsidRPr="0059437E" w:rsidRDefault="00CE5518" w:rsidP="0059437E">
      <w:pPr>
        <w:spacing w:after="0" w:line="259" w:lineRule="auto"/>
        <w:ind w:left="66" w:right="3"/>
        <w:rPr>
          <w:color w:val="auto"/>
          <w:sz w:val="22"/>
          <w:szCs w:val="20"/>
        </w:rPr>
      </w:pPr>
    </w:p>
    <w:p w14:paraId="6EAAD75A" w14:textId="77777777" w:rsidR="00FA6EE3" w:rsidRPr="00F77AE3" w:rsidRDefault="00FA6EE3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1B029B3E" w14:textId="77777777" w:rsidR="0002292B" w:rsidRPr="00F77AE3" w:rsidRDefault="0002292B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5D886443" w14:textId="2ED9A565" w:rsidR="003A1703" w:rsidRPr="00F77AE3" w:rsidRDefault="000910BA">
      <w:pPr>
        <w:spacing w:after="0" w:line="259" w:lineRule="auto"/>
        <w:ind w:left="66" w:right="3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CITY OF PATTERSON </w:t>
      </w:r>
    </w:p>
    <w:p w14:paraId="547B4B36" w14:textId="391519BC" w:rsidR="003A1703" w:rsidRPr="00F77AE3" w:rsidRDefault="000910BA">
      <w:pPr>
        <w:spacing w:after="0" w:line="259" w:lineRule="auto"/>
        <w:ind w:left="66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NOTICE OF </w:t>
      </w:r>
      <w:r w:rsidR="00883982" w:rsidRPr="00F77AE3">
        <w:rPr>
          <w:color w:val="212121"/>
          <w:sz w:val="22"/>
          <w:szCs w:val="20"/>
        </w:rPr>
        <w:t>PUBLIC MEETING</w:t>
      </w:r>
      <w:r w:rsidRPr="00F77AE3">
        <w:rPr>
          <w:color w:val="212121"/>
          <w:sz w:val="22"/>
          <w:szCs w:val="20"/>
        </w:rPr>
        <w:t xml:space="preserve"> </w:t>
      </w:r>
    </w:p>
    <w:p w14:paraId="19012D89" w14:textId="5230224A" w:rsidR="003A1703" w:rsidRPr="00F77AE3" w:rsidRDefault="007B3F0E">
      <w:pPr>
        <w:spacing w:after="0" w:line="259" w:lineRule="auto"/>
        <w:ind w:left="66" w:right="2"/>
        <w:jc w:val="center"/>
        <w:rPr>
          <w:color w:val="212121"/>
          <w:sz w:val="18"/>
          <w:szCs w:val="20"/>
        </w:rPr>
      </w:pPr>
      <w:r>
        <w:rPr>
          <w:color w:val="212121"/>
          <w:sz w:val="22"/>
          <w:szCs w:val="20"/>
        </w:rPr>
        <w:t>August 5</w:t>
      </w:r>
      <w:r w:rsidR="00F77AE3" w:rsidRPr="00F77AE3">
        <w:rPr>
          <w:color w:val="212121"/>
          <w:sz w:val="22"/>
          <w:szCs w:val="20"/>
        </w:rPr>
        <w:t>, 2025</w:t>
      </w:r>
    </w:p>
    <w:p w14:paraId="5D3CAF38" w14:textId="77777777" w:rsidR="003A1703" w:rsidRPr="00F77AE3" w:rsidRDefault="000910BA">
      <w:pPr>
        <w:spacing w:after="0" w:line="259" w:lineRule="auto"/>
        <w:ind w:left="112" w:firstLine="0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 </w:t>
      </w:r>
    </w:p>
    <w:p w14:paraId="2CDD5DFB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A Public Meeting will be held as follows: </w:t>
      </w:r>
    </w:p>
    <w:p w14:paraId="436B21E7" w14:textId="0C5B3B9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DATE</w:t>
      </w:r>
      <w:r w:rsidR="00AA7A1B" w:rsidRPr="00F77AE3">
        <w:rPr>
          <w:color w:val="212121"/>
          <w:szCs w:val="20"/>
        </w:rPr>
        <w:t xml:space="preserve">:  </w:t>
      </w:r>
      <w:r w:rsidR="007B3F0E">
        <w:rPr>
          <w:color w:val="212121"/>
          <w:szCs w:val="20"/>
        </w:rPr>
        <w:t>August 5</w:t>
      </w:r>
      <w:r w:rsidR="00F77AE3" w:rsidRPr="00F77AE3">
        <w:rPr>
          <w:color w:val="212121"/>
          <w:szCs w:val="20"/>
        </w:rPr>
        <w:t>, 2025</w:t>
      </w:r>
    </w:p>
    <w:p w14:paraId="00006BD8" w14:textId="04D61FD2" w:rsidR="003A1703" w:rsidRPr="00F77AE3" w:rsidRDefault="000910BA" w:rsidP="005716F2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TIME:  6:00 PM</w:t>
      </w:r>
      <w:r w:rsidR="00F51F4A">
        <w:rPr>
          <w:color w:val="212121"/>
          <w:szCs w:val="20"/>
        </w:rPr>
        <w:t xml:space="preserve">  </w:t>
      </w:r>
    </w:p>
    <w:p w14:paraId="2B35F78A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PLACE OF MEETING:  City Hall, Council Meeting Room </w:t>
      </w:r>
    </w:p>
    <w:p w14:paraId="73FD4E0C" w14:textId="6B1917E0" w:rsidR="004F6A90" w:rsidRPr="00F77AE3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  <w:r w:rsidRPr="00F77AE3">
        <w:rPr>
          <w:color w:val="212121"/>
          <w:szCs w:val="20"/>
        </w:rPr>
        <w:t xml:space="preserve"> </w:t>
      </w:r>
      <w:r w:rsidRPr="00F77AE3">
        <w:rPr>
          <w:color w:val="212121"/>
          <w:szCs w:val="20"/>
        </w:rPr>
        <w:tab/>
      </w:r>
      <w:r w:rsidR="00CA2D56" w:rsidRPr="00F77AE3">
        <w:rPr>
          <w:color w:val="212121"/>
          <w:szCs w:val="20"/>
        </w:rPr>
        <w:t xml:space="preserve">                                      </w:t>
      </w:r>
      <w:r w:rsidRPr="00F77AE3">
        <w:rPr>
          <w:color w:val="212121"/>
          <w:szCs w:val="20"/>
        </w:rPr>
        <w:t xml:space="preserve">1314 Main Street, Patterson, Louisiana   70392 </w:t>
      </w:r>
    </w:p>
    <w:p w14:paraId="1DB918B3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5BEFBA92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6B2E184F" w14:textId="77777777" w:rsidR="00B017CA" w:rsidRPr="00F77AE3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212121"/>
          <w:sz w:val="24"/>
          <w:szCs w:val="24"/>
        </w:rPr>
      </w:pPr>
      <w:r w:rsidRPr="00F77AE3">
        <w:rPr>
          <w:color w:val="212121"/>
          <w:sz w:val="24"/>
          <w:szCs w:val="24"/>
        </w:rPr>
        <w:t>AGENDA</w:t>
      </w:r>
    </w:p>
    <w:p w14:paraId="007C70D1" w14:textId="77777777" w:rsidR="00086D9E" w:rsidRPr="00F77AE3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EE0000"/>
          <w:sz w:val="24"/>
          <w:szCs w:val="24"/>
        </w:rPr>
      </w:pPr>
    </w:p>
    <w:p w14:paraId="685C9E44" w14:textId="22739943" w:rsidR="00122F46" w:rsidRPr="00F77AE3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EE0000"/>
          <w:szCs w:val="20"/>
        </w:rPr>
      </w:pPr>
    </w:p>
    <w:p w14:paraId="63CE4AE6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MEETING CALLED TO ORDER BY THE MAYOR </w:t>
      </w:r>
    </w:p>
    <w:p w14:paraId="7C1C48D2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INVOCATION </w:t>
      </w:r>
    </w:p>
    <w:p w14:paraId="64229660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PLEDGE OF ALLEGIANCE </w:t>
      </w:r>
    </w:p>
    <w:p w14:paraId="2F7EA9FE" w14:textId="77777777" w:rsidR="00933BED" w:rsidRPr="00E11049" w:rsidRDefault="00933BED" w:rsidP="00933BED">
      <w:pPr>
        <w:numPr>
          <w:ilvl w:val="0"/>
          <w:numId w:val="2"/>
        </w:numPr>
        <w:ind w:right="2931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ROLL CALL </w:t>
      </w:r>
    </w:p>
    <w:p w14:paraId="0C5CAC11" w14:textId="370D97B8" w:rsidR="00933BED" w:rsidRPr="00E11049" w:rsidRDefault="00331884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APPROVAL OF THE </w:t>
      </w:r>
      <w:r w:rsidR="00E11049" w:rsidRPr="00E11049">
        <w:rPr>
          <w:color w:val="212121"/>
          <w:szCs w:val="20"/>
        </w:rPr>
        <w:t xml:space="preserve"> </w:t>
      </w:r>
      <w:r w:rsidR="007B3F0E">
        <w:rPr>
          <w:color w:val="212121"/>
          <w:szCs w:val="20"/>
        </w:rPr>
        <w:t>July</w:t>
      </w:r>
      <w:r w:rsidR="00F35365">
        <w:rPr>
          <w:color w:val="212121"/>
          <w:szCs w:val="20"/>
        </w:rPr>
        <w:t xml:space="preserve"> 1</w:t>
      </w:r>
      <w:r w:rsidR="00295E2E" w:rsidRPr="00E11049">
        <w:rPr>
          <w:color w:val="212121"/>
          <w:szCs w:val="20"/>
        </w:rPr>
        <w:t>, 202</w:t>
      </w:r>
      <w:r w:rsidR="00937209" w:rsidRPr="00E11049">
        <w:rPr>
          <w:color w:val="212121"/>
          <w:szCs w:val="20"/>
        </w:rPr>
        <w:t>5</w:t>
      </w:r>
      <w:r w:rsidR="006421BE" w:rsidRPr="00E11049">
        <w:rPr>
          <w:color w:val="212121"/>
          <w:szCs w:val="20"/>
        </w:rPr>
        <w:t>,</w:t>
      </w:r>
      <w:r w:rsidRPr="00E11049">
        <w:rPr>
          <w:color w:val="212121"/>
          <w:szCs w:val="20"/>
        </w:rPr>
        <w:t xml:space="preserve"> MINUTES.</w:t>
      </w:r>
    </w:p>
    <w:p w14:paraId="44360F0F" w14:textId="74B56C6F" w:rsidR="00087CED" w:rsidRPr="00E11049" w:rsidRDefault="00DA4760" w:rsidP="00DA4760">
      <w:pPr>
        <w:spacing w:line="264" w:lineRule="auto"/>
        <w:rPr>
          <w:color w:val="212121"/>
          <w:sz w:val="18"/>
          <w:szCs w:val="20"/>
        </w:rPr>
      </w:pPr>
      <w:r w:rsidRPr="00E11049">
        <w:rPr>
          <w:color w:val="212121"/>
          <w:sz w:val="18"/>
          <w:szCs w:val="20"/>
        </w:rPr>
        <w:t xml:space="preserve">      6)     </w:t>
      </w:r>
      <w:r w:rsidR="00087CED" w:rsidRPr="00E11049">
        <w:rPr>
          <w:color w:val="212121"/>
          <w:sz w:val="18"/>
          <w:szCs w:val="20"/>
        </w:rPr>
        <w:t xml:space="preserve">SUBMISSION OF </w:t>
      </w:r>
      <w:proofErr w:type="gramStart"/>
      <w:r w:rsidR="00087CED" w:rsidRPr="00E11049">
        <w:rPr>
          <w:color w:val="212121"/>
          <w:sz w:val="18"/>
          <w:szCs w:val="20"/>
        </w:rPr>
        <w:t>MONTHLY</w:t>
      </w:r>
      <w:proofErr w:type="gramEnd"/>
      <w:r w:rsidR="00087CED" w:rsidRPr="00E11049">
        <w:rPr>
          <w:color w:val="212121"/>
          <w:sz w:val="18"/>
          <w:szCs w:val="20"/>
        </w:rPr>
        <w:t xml:space="preserve"> FINANCIAL REPORT</w:t>
      </w:r>
    </w:p>
    <w:p w14:paraId="7694B759" w14:textId="287F9901" w:rsidR="00DA4760" w:rsidRPr="00E11049" w:rsidRDefault="00DA4760" w:rsidP="00DA4760">
      <w:pPr>
        <w:rPr>
          <w:color w:val="212121"/>
        </w:rPr>
      </w:pPr>
      <w:r w:rsidRPr="00E11049">
        <w:rPr>
          <w:color w:val="212121"/>
        </w:rPr>
        <w:t xml:space="preserve">     7)    </w:t>
      </w:r>
      <w:r w:rsidR="005F735D" w:rsidRPr="00E11049">
        <w:rPr>
          <w:color w:val="212121"/>
        </w:rPr>
        <w:t>PUBLIC COMMENT</w:t>
      </w:r>
    </w:p>
    <w:p w14:paraId="3A29CABD" w14:textId="4F7225BB" w:rsidR="00A50989" w:rsidRPr="00D23C6B" w:rsidRDefault="002E0047" w:rsidP="003B6DE2">
      <w:pPr>
        <w:ind w:left="256" w:firstLine="0"/>
        <w:rPr>
          <w:color w:val="000000" w:themeColor="text1"/>
          <w:szCs w:val="20"/>
        </w:rPr>
      </w:pPr>
      <w:r w:rsidRPr="00D23C6B">
        <w:rPr>
          <w:bCs/>
          <w:color w:val="000000" w:themeColor="text1"/>
          <w:szCs w:val="20"/>
        </w:rPr>
        <w:t>8)</w:t>
      </w:r>
      <w:r w:rsidR="00834F0D" w:rsidRPr="00D23C6B">
        <w:rPr>
          <w:bCs/>
          <w:color w:val="000000" w:themeColor="text1"/>
          <w:szCs w:val="20"/>
        </w:rPr>
        <w:t xml:space="preserve"> </w:t>
      </w:r>
      <w:r w:rsidR="00166AF5" w:rsidRPr="00D23C6B">
        <w:rPr>
          <w:bCs/>
          <w:color w:val="000000" w:themeColor="text1"/>
          <w:szCs w:val="20"/>
        </w:rPr>
        <w:t xml:space="preserve">  GUEST </w:t>
      </w:r>
    </w:p>
    <w:p w14:paraId="33B7EEA6" w14:textId="615733B9" w:rsidR="00001F89" w:rsidRPr="00D23C6B" w:rsidRDefault="00DD5F3C" w:rsidP="00001F89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 xml:space="preserve">1) </w:t>
      </w:r>
      <w:r w:rsidR="00587244" w:rsidRPr="00D23C6B">
        <w:rPr>
          <w:color w:val="000000" w:themeColor="text1"/>
          <w:szCs w:val="20"/>
        </w:rPr>
        <w:t xml:space="preserve"> </w:t>
      </w:r>
      <w:r w:rsidR="00C15EF0">
        <w:rPr>
          <w:color w:val="000000" w:themeColor="text1"/>
          <w:szCs w:val="20"/>
        </w:rPr>
        <w:t xml:space="preserve">Dee </w:t>
      </w:r>
      <w:proofErr w:type="spellStart"/>
      <w:r w:rsidR="00C15EF0">
        <w:rPr>
          <w:color w:val="000000" w:themeColor="text1"/>
          <w:szCs w:val="20"/>
        </w:rPr>
        <w:t>Hymell</w:t>
      </w:r>
      <w:proofErr w:type="spellEnd"/>
      <w:r w:rsidR="0001581E">
        <w:rPr>
          <w:color w:val="000000" w:themeColor="text1"/>
          <w:szCs w:val="20"/>
        </w:rPr>
        <w:t xml:space="preserve"> – </w:t>
      </w:r>
      <w:r w:rsidR="00E717B1">
        <w:rPr>
          <w:color w:val="000000" w:themeColor="text1"/>
          <w:szCs w:val="20"/>
        </w:rPr>
        <w:t xml:space="preserve">Roots and Ribbons Foundation </w:t>
      </w:r>
      <w:r w:rsidR="0001581E">
        <w:rPr>
          <w:color w:val="000000" w:themeColor="text1"/>
          <w:szCs w:val="20"/>
        </w:rPr>
        <w:t>3</w:t>
      </w:r>
      <w:r w:rsidR="0001581E" w:rsidRPr="0001581E">
        <w:rPr>
          <w:color w:val="000000" w:themeColor="text1"/>
          <w:szCs w:val="20"/>
          <w:vertAlign w:val="superscript"/>
        </w:rPr>
        <w:t>rd</w:t>
      </w:r>
      <w:r w:rsidR="0001581E">
        <w:rPr>
          <w:color w:val="000000" w:themeColor="text1"/>
          <w:szCs w:val="20"/>
        </w:rPr>
        <w:t xml:space="preserve"> annual Puttin on the Pink</w:t>
      </w:r>
      <w:r w:rsidR="00E717B1">
        <w:rPr>
          <w:color w:val="000000" w:themeColor="text1"/>
          <w:szCs w:val="20"/>
        </w:rPr>
        <w:t xml:space="preserve"> 5K</w:t>
      </w:r>
    </w:p>
    <w:p w14:paraId="12AD31F8" w14:textId="6017D7DF" w:rsidR="00E11049" w:rsidRPr="00D23C6B" w:rsidRDefault="00D23C6B" w:rsidP="00E11049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>2)</w:t>
      </w:r>
      <w:r w:rsidR="00E83638">
        <w:rPr>
          <w:color w:val="000000" w:themeColor="text1"/>
          <w:szCs w:val="20"/>
        </w:rPr>
        <w:t xml:space="preserve">  </w:t>
      </w:r>
      <w:r w:rsidRPr="00D23C6B">
        <w:rPr>
          <w:color w:val="000000" w:themeColor="text1"/>
          <w:szCs w:val="20"/>
        </w:rPr>
        <w:t xml:space="preserve"> </w:t>
      </w:r>
      <w:proofErr w:type="spellStart"/>
      <w:r w:rsidR="00A22CBD">
        <w:rPr>
          <w:color w:val="000000" w:themeColor="text1"/>
          <w:szCs w:val="20"/>
        </w:rPr>
        <w:t>Efremzimbal</w:t>
      </w:r>
      <w:r w:rsidR="00726547">
        <w:rPr>
          <w:color w:val="000000" w:themeColor="text1"/>
          <w:szCs w:val="20"/>
        </w:rPr>
        <w:t>ist</w:t>
      </w:r>
      <w:proofErr w:type="spellEnd"/>
      <w:r w:rsidR="00726547">
        <w:rPr>
          <w:color w:val="000000" w:themeColor="text1"/>
          <w:szCs w:val="20"/>
        </w:rPr>
        <w:t xml:space="preserve"> Randle – EBP Boxing</w:t>
      </w:r>
    </w:p>
    <w:p w14:paraId="47398B74" w14:textId="77777777" w:rsidR="00E11049" w:rsidRPr="00092BD0" w:rsidRDefault="00E11049" w:rsidP="00E11049">
      <w:pPr>
        <w:rPr>
          <w:color w:val="000000" w:themeColor="text1"/>
          <w:szCs w:val="20"/>
        </w:rPr>
      </w:pPr>
    </w:p>
    <w:p w14:paraId="2FCBA01A" w14:textId="399293B6" w:rsidR="002234E0" w:rsidRPr="00092BD0" w:rsidRDefault="009D44D1" w:rsidP="00E11049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413EA4" w:rsidRPr="00092BD0">
        <w:rPr>
          <w:color w:val="000000" w:themeColor="text1"/>
          <w:szCs w:val="20"/>
        </w:rPr>
        <w:t>9</w:t>
      </w:r>
      <w:r w:rsidRPr="00092BD0">
        <w:rPr>
          <w:color w:val="000000" w:themeColor="text1"/>
          <w:szCs w:val="20"/>
        </w:rPr>
        <w:t xml:space="preserve">) </w:t>
      </w:r>
      <w:r w:rsidR="000910BA" w:rsidRPr="00092BD0">
        <w:rPr>
          <w:color w:val="000000" w:themeColor="text1"/>
          <w:szCs w:val="20"/>
        </w:rPr>
        <w:t xml:space="preserve">UNFINISHED BUSINESS </w:t>
      </w:r>
      <w:r w:rsidR="005F7D82" w:rsidRPr="00092BD0">
        <w:rPr>
          <w:color w:val="000000" w:themeColor="text1"/>
          <w:szCs w:val="20"/>
        </w:rPr>
        <w:t xml:space="preserve">    </w:t>
      </w:r>
    </w:p>
    <w:p w14:paraId="6CDE1338" w14:textId="36B85A00" w:rsidR="00501C8D" w:rsidRPr="00092BD0" w:rsidRDefault="000366EF" w:rsidP="00AE2366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723862" w:rsidRPr="00092BD0">
        <w:rPr>
          <w:color w:val="000000" w:themeColor="text1"/>
          <w:szCs w:val="20"/>
        </w:rPr>
        <w:t xml:space="preserve">    </w:t>
      </w:r>
    </w:p>
    <w:p w14:paraId="06D0DB34" w14:textId="6DF4A783" w:rsidR="00C86F31" w:rsidRPr="00092BD0" w:rsidRDefault="00DA4B45" w:rsidP="00E11049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F77AE3">
        <w:rPr>
          <w:color w:val="EE0000"/>
          <w:szCs w:val="20"/>
        </w:rPr>
        <w:tab/>
      </w:r>
      <w:r w:rsidR="007D52B0" w:rsidRPr="00092BD0">
        <w:rPr>
          <w:color w:val="000000" w:themeColor="text1"/>
          <w:szCs w:val="20"/>
        </w:rPr>
        <w:t xml:space="preserve">         </w:t>
      </w:r>
      <w:r w:rsidR="00A52DDB" w:rsidRPr="00092BD0">
        <w:rPr>
          <w:color w:val="000000" w:themeColor="text1"/>
          <w:szCs w:val="20"/>
        </w:rPr>
        <w:tab/>
        <w:t xml:space="preserve">           </w:t>
      </w:r>
      <w:r w:rsidR="00590027" w:rsidRPr="00092BD0">
        <w:rPr>
          <w:color w:val="000000" w:themeColor="text1"/>
          <w:szCs w:val="20"/>
        </w:rPr>
        <w:t xml:space="preserve">      </w:t>
      </w:r>
    </w:p>
    <w:p w14:paraId="57B4FD09" w14:textId="025520DB" w:rsidR="001F7790" w:rsidRPr="00573109" w:rsidRDefault="00FE7B8E" w:rsidP="00FE7B8E">
      <w:pPr>
        <w:rPr>
          <w:color w:val="212121"/>
          <w:szCs w:val="20"/>
        </w:rPr>
      </w:pPr>
      <w:r w:rsidRPr="00573109">
        <w:rPr>
          <w:color w:val="212121"/>
          <w:szCs w:val="20"/>
        </w:rPr>
        <w:t xml:space="preserve">   </w:t>
      </w:r>
      <w:r w:rsidR="006736AC" w:rsidRPr="00573109">
        <w:rPr>
          <w:color w:val="212121"/>
          <w:szCs w:val="20"/>
        </w:rPr>
        <w:t xml:space="preserve"> </w:t>
      </w:r>
      <w:r w:rsidR="00E94B92" w:rsidRPr="00573109">
        <w:rPr>
          <w:color w:val="212121"/>
          <w:szCs w:val="20"/>
        </w:rPr>
        <w:t>10</w:t>
      </w:r>
      <w:r w:rsidR="006621F5" w:rsidRPr="00573109">
        <w:rPr>
          <w:color w:val="212121"/>
          <w:szCs w:val="20"/>
        </w:rPr>
        <w:t>)</w:t>
      </w:r>
      <w:r w:rsidR="00772E36" w:rsidRPr="00573109">
        <w:rPr>
          <w:color w:val="212121"/>
          <w:szCs w:val="20"/>
        </w:rPr>
        <w:t xml:space="preserve"> </w:t>
      </w:r>
      <w:r w:rsidR="009D44D1" w:rsidRPr="00573109">
        <w:rPr>
          <w:color w:val="212121"/>
          <w:szCs w:val="20"/>
        </w:rPr>
        <w:t xml:space="preserve"> </w:t>
      </w:r>
      <w:r w:rsidR="000910BA" w:rsidRPr="00573109">
        <w:rPr>
          <w:color w:val="212121"/>
          <w:szCs w:val="20"/>
        </w:rPr>
        <w:t xml:space="preserve">NEW BUSINESS </w:t>
      </w:r>
      <w:r w:rsidR="00C813A4" w:rsidRPr="00573109">
        <w:rPr>
          <w:color w:val="212121"/>
          <w:szCs w:val="20"/>
        </w:rPr>
        <w:t xml:space="preserve">   </w:t>
      </w:r>
    </w:p>
    <w:p w14:paraId="4DE9A826" w14:textId="56CA92B7" w:rsidR="00726547" w:rsidRPr="00573109" w:rsidRDefault="00786C5A" w:rsidP="002026F3">
      <w:pPr>
        <w:rPr>
          <w:color w:val="212121"/>
          <w:szCs w:val="20"/>
        </w:rPr>
      </w:pPr>
      <w:r w:rsidRPr="00573109">
        <w:rPr>
          <w:color w:val="212121"/>
          <w:szCs w:val="20"/>
        </w:rPr>
        <w:tab/>
        <w:t xml:space="preserve">          1) </w:t>
      </w:r>
      <w:r w:rsidR="00074A89" w:rsidRPr="00573109">
        <w:rPr>
          <w:color w:val="212121"/>
          <w:szCs w:val="20"/>
        </w:rPr>
        <w:tab/>
      </w:r>
      <w:r w:rsidR="00CB7362" w:rsidRPr="00573109">
        <w:rPr>
          <w:color w:val="212121"/>
          <w:szCs w:val="20"/>
        </w:rPr>
        <w:t xml:space="preserve">Discussion </w:t>
      </w:r>
      <w:r w:rsidR="00401606">
        <w:rPr>
          <w:color w:val="212121"/>
          <w:szCs w:val="20"/>
        </w:rPr>
        <w:t xml:space="preserve">and take action </w:t>
      </w:r>
      <w:r w:rsidR="00607B85">
        <w:rPr>
          <w:color w:val="212121"/>
          <w:szCs w:val="20"/>
        </w:rPr>
        <w:t>Water Meter bids</w:t>
      </w:r>
      <w:r w:rsidR="00074A89" w:rsidRPr="00573109">
        <w:rPr>
          <w:color w:val="212121"/>
          <w:szCs w:val="20"/>
        </w:rPr>
        <w:t xml:space="preserve"> </w:t>
      </w:r>
    </w:p>
    <w:p w14:paraId="73654750" w14:textId="1D8AC90F" w:rsidR="00543F41" w:rsidRPr="00573109" w:rsidRDefault="00543F41" w:rsidP="002026F3">
      <w:pPr>
        <w:rPr>
          <w:color w:val="212121"/>
          <w:szCs w:val="20"/>
        </w:rPr>
      </w:pPr>
      <w:r w:rsidRPr="00573109">
        <w:rPr>
          <w:color w:val="212121"/>
          <w:szCs w:val="20"/>
        </w:rPr>
        <w:tab/>
        <w:t xml:space="preserve">          2) </w:t>
      </w:r>
      <w:r w:rsidR="003A26CE">
        <w:rPr>
          <w:color w:val="212121"/>
          <w:szCs w:val="20"/>
        </w:rPr>
        <w:t xml:space="preserve"> </w:t>
      </w:r>
      <w:r w:rsidRPr="00573109">
        <w:rPr>
          <w:color w:val="212121"/>
          <w:szCs w:val="20"/>
        </w:rPr>
        <w:t>Resolutions of Respect:</w:t>
      </w:r>
    </w:p>
    <w:p w14:paraId="3854229A" w14:textId="56EDCB89" w:rsidR="00543F41" w:rsidRPr="00573109" w:rsidRDefault="00573109" w:rsidP="00573109">
      <w:pPr>
        <w:ind w:left="345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a)</w:t>
      </w:r>
      <w:r w:rsidR="00543F41" w:rsidRPr="00573109">
        <w:rPr>
          <w:color w:val="000000" w:themeColor="text1"/>
          <w:szCs w:val="20"/>
        </w:rPr>
        <w:t>Mrs. Laura LaRive</w:t>
      </w:r>
    </w:p>
    <w:p w14:paraId="2A3BB565" w14:textId="631F84C2" w:rsidR="00543F41" w:rsidRDefault="00060536" w:rsidP="00573109">
      <w:pPr>
        <w:ind w:left="345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b) M</w:t>
      </w:r>
      <w:r w:rsidR="00543F41" w:rsidRPr="00573109">
        <w:rPr>
          <w:color w:val="000000" w:themeColor="text1"/>
          <w:szCs w:val="20"/>
        </w:rPr>
        <w:t>s. Christi Mayea Bail</w:t>
      </w:r>
      <w:r>
        <w:rPr>
          <w:color w:val="000000" w:themeColor="text1"/>
          <w:szCs w:val="20"/>
        </w:rPr>
        <w:t>ey</w:t>
      </w:r>
    </w:p>
    <w:p w14:paraId="3B43C565" w14:textId="60DA41B7" w:rsidR="00401606" w:rsidRPr="00573109" w:rsidRDefault="00401606" w:rsidP="00573109">
      <w:pPr>
        <w:ind w:left="345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c) Ms. Shalonda Butler</w:t>
      </w:r>
    </w:p>
    <w:p w14:paraId="15B5B6A6" w14:textId="08E9D493" w:rsidR="00110AC1" w:rsidRDefault="00110AC1" w:rsidP="00FE7B8E">
      <w:pPr>
        <w:rPr>
          <w:color w:val="000000" w:themeColor="text1"/>
          <w:szCs w:val="20"/>
        </w:rPr>
      </w:pPr>
    </w:p>
    <w:p w14:paraId="48B8D7D3" w14:textId="109C6A8C" w:rsidR="00786C5A" w:rsidRPr="00092BD0" w:rsidRDefault="00074A89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</w:t>
      </w:r>
      <w:r w:rsidR="008150C6">
        <w:rPr>
          <w:color w:val="000000" w:themeColor="text1"/>
          <w:szCs w:val="20"/>
        </w:rPr>
        <w:tab/>
      </w:r>
    </w:p>
    <w:p w14:paraId="187A17BE" w14:textId="16DA1A2C" w:rsidR="00E94B92" w:rsidRPr="00092BD0" w:rsidRDefault="00847A6A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1</w:t>
      </w:r>
      <w:r w:rsidR="000D7A73" w:rsidRPr="00092BD0">
        <w:rPr>
          <w:color w:val="000000" w:themeColor="text1"/>
          <w:szCs w:val="20"/>
        </w:rPr>
        <w:t>1</w:t>
      </w:r>
      <w:r w:rsidRPr="00092BD0">
        <w:rPr>
          <w:color w:val="000000" w:themeColor="text1"/>
          <w:szCs w:val="20"/>
        </w:rPr>
        <w:t>)</w:t>
      </w:r>
      <w:r w:rsidR="00772E36" w:rsidRPr="00092BD0">
        <w:rPr>
          <w:color w:val="000000" w:themeColor="text1"/>
          <w:szCs w:val="20"/>
        </w:rPr>
        <w:t xml:space="preserve"> </w:t>
      </w:r>
      <w:r w:rsidRPr="00092BD0">
        <w:rPr>
          <w:color w:val="000000" w:themeColor="text1"/>
          <w:szCs w:val="20"/>
        </w:rPr>
        <w:t xml:space="preserve"> </w:t>
      </w:r>
      <w:r w:rsidR="00A338BB" w:rsidRPr="00092BD0">
        <w:rPr>
          <w:color w:val="000000" w:themeColor="text1"/>
          <w:szCs w:val="20"/>
        </w:rPr>
        <w:t>ANNOUNCEMENTS</w:t>
      </w:r>
      <w:r w:rsidR="00BC200B" w:rsidRPr="00092BD0">
        <w:rPr>
          <w:color w:val="000000" w:themeColor="text1"/>
          <w:szCs w:val="20"/>
        </w:rPr>
        <w:t xml:space="preserve">     </w:t>
      </w:r>
      <w:r w:rsidR="00936CFA" w:rsidRPr="00092BD0">
        <w:rPr>
          <w:color w:val="000000" w:themeColor="text1"/>
          <w:szCs w:val="20"/>
        </w:rPr>
        <w:t xml:space="preserve">     </w:t>
      </w:r>
    </w:p>
    <w:p w14:paraId="09A3AD5F" w14:textId="482ACEB2" w:rsidR="000E33E1" w:rsidRPr="00092BD0" w:rsidRDefault="00E94B92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1</w:t>
      </w:r>
      <w:r w:rsidR="000D7A73" w:rsidRPr="00092BD0">
        <w:rPr>
          <w:color w:val="000000" w:themeColor="text1"/>
          <w:szCs w:val="20"/>
        </w:rPr>
        <w:t>2</w:t>
      </w:r>
      <w:r w:rsidRPr="00092BD0">
        <w:rPr>
          <w:color w:val="000000" w:themeColor="text1"/>
          <w:szCs w:val="20"/>
        </w:rPr>
        <w:t>)</w:t>
      </w:r>
      <w:r w:rsidR="000E33E1" w:rsidRPr="00092BD0">
        <w:rPr>
          <w:color w:val="000000" w:themeColor="text1"/>
          <w:szCs w:val="20"/>
        </w:rPr>
        <w:t xml:space="preserve"> </w:t>
      </w:r>
      <w:r w:rsidR="00772E36" w:rsidRPr="00092BD0">
        <w:rPr>
          <w:color w:val="000000" w:themeColor="text1"/>
          <w:szCs w:val="20"/>
        </w:rPr>
        <w:t xml:space="preserve"> </w:t>
      </w:r>
      <w:r w:rsidR="000E33E1" w:rsidRPr="00092BD0">
        <w:rPr>
          <w:color w:val="000000" w:themeColor="text1"/>
          <w:szCs w:val="20"/>
        </w:rPr>
        <w:t>ENGINEERS REPORT</w:t>
      </w:r>
      <w:r w:rsidR="00E85AC5" w:rsidRPr="00092BD0">
        <w:rPr>
          <w:color w:val="000000" w:themeColor="text1"/>
          <w:szCs w:val="20"/>
        </w:rPr>
        <w:t xml:space="preserve"> </w:t>
      </w:r>
      <w:r w:rsidR="00D90A5D" w:rsidRPr="00092BD0">
        <w:rPr>
          <w:color w:val="000000" w:themeColor="text1"/>
          <w:szCs w:val="20"/>
        </w:rPr>
        <w:t xml:space="preserve"> </w:t>
      </w:r>
      <w:r w:rsidR="00CF4921" w:rsidRPr="00092BD0">
        <w:rPr>
          <w:bCs/>
          <w:color w:val="000000" w:themeColor="text1"/>
          <w:szCs w:val="20"/>
        </w:rPr>
        <w:t xml:space="preserve"> </w:t>
      </w:r>
    </w:p>
    <w:p w14:paraId="4B0253E8" w14:textId="2D4862CC" w:rsidR="003938B3" w:rsidRPr="00092BD0" w:rsidRDefault="000E33E1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13)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LEGAL MATTERS</w:t>
      </w:r>
    </w:p>
    <w:p w14:paraId="11BDEA2C" w14:textId="4D0307AC" w:rsidR="00F41033" w:rsidRDefault="003938B3" w:rsidP="00973D06">
      <w:pPr>
        <w:ind w:firstLine="0"/>
        <w:rPr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14)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ADJOURN</w:t>
      </w:r>
      <w:r w:rsidR="00606FA2" w:rsidRPr="00092BD0">
        <w:rPr>
          <w:color w:val="000000" w:themeColor="text1"/>
          <w:szCs w:val="20"/>
        </w:rPr>
        <w:tab/>
        <w:t xml:space="preserve">    </w:t>
      </w:r>
      <w:r w:rsidR="009C0D7A" w:rsidRPr="00092BD0">
        <w:rPr>
          <w:color w:val="000000" w:themeColor="text1"/>
          <w:szCs w:val="20"/>
        </w:rPr>
        <w:t xml:space="preserve">    </w:t>
      </w:r>
    </w:p>
    <w:p w14:paraId="7A5B7236" w14:textId="77777777" w:rsidR="001E5CA3" w:rsidRPr="00092BD0" w:rsidRDefault="001E5CA3" w:rsidP="00973D06">
      <w:pPr>
        <w:ind w:firstLine="0"/>
        <w:rPr>
          <w:ins w:id="0" w:author="Midge Bourgeois" w:date="2023-04-26T12:58:00Z"/>
          <w:color w:val="000000" w:themeColor="text1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3C5E" w14:textId="77777777" w:rsidR="00F7522B" w:rsidRDefault="00F7522B" w:rsidP="005115F0">
      <w:pPr>
        <w:spacing w:after="0" w:line="240" w:lineRule="auto"/>
      </w:pPr>
      <w:r>
        <w:separator/>
      </w:r>
    </w:p>
  </w:endnote>
  <w:endnote w:type="continuationSeparator" w:id="0">
    <w:p w14:paraId="7935FD84" w14:textId="77777777" w:rsidR="00F7522B" w:rsidRDefault="00F7522B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9136" w14:textId="77777777" w:rsidR="00F7522B" w:rsidRDefault="00F7522B" w:rsidP="005115F0">
      <w:pPr>
        <w:spacing w:after="0" w:line="240" w:lineRule="auto"/>
      </w:pPr>
      <w:r>
        <w:separator/>
      </w:r>
    </w:p>
  </w:footnote>
  <w:footnote w:type="continuationSeparator" w:id="0">
    <w:p w14:paraId="4A7A90CA" w14:textId="77777777" w:rsidR="00F7522B" w:rsidRDefault="00F7522B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7A9306F"/>
    <w:multiLevelType w:val="hybridMultilevel"/>
    <w:tmpl w:val="82D8266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2"/>
  </w:num>
  <w:num w:numId="3" w16cid:durableId="1431198906">
    <w:abstractNumId w:val="20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3"/>
  </w:num>
  <w:num w:numId="13" w16cid:durableId="389378966">
    <w:abstractNumId w:val="21"/>
  </w:num>
  <w:num w:numId="14" w16cid:durableId="590283037">
    <w:abstractNumId w:val="16"/>
  </w:num>
  <w:num w:numId="15" w16cid:durableId="79715412">
    <w:abstractNumId w:val="18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9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67421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1F89"/>
    <w:rsid w:val="0000265F"/>
    <w:rsid w:val="00003319"/>
    <w:rsid w:val="0000397C"/>
    <w:rsid w:val="00003C68"/>
    <w:rsid w:val="000047FA"/>
    <w:rsid w:val="000051AA"/>
    <w:rsid w:val="00007D7B"/>
    <w:rsid w:val="0001581E"/>
    <w:rsid w:val="00016233"/>
    <w:rsid w:val="0002292B"/>
    <w:rsid w:val="00022EC9"/>
    <w:rsid w:val="00023977"/>
    <w:rsid w:val="00025133"/>
    <w:rsid w:val="0002530C"/>
    <w:rsid w:val="00025446"/>
    <w:rsid w:val="00026871"/>
    <w:rsid w:val="00033951"/>
    <w:rsid w:val="0003447A"/>
    <w:rsid w:val="000349DE"/>
    <w:rsid w:val="000366EF"/>
    <w:rsid w:val="000418BD"/>
    <w:rsid w:val="0004198D"/>
    <w:rsid w:val="00041C13"/>
    <w:rsid w:val="0004317C"/>
    <w:rsid w:val="00043233"/>
    <w:rsid w:val="00044A6D"/>
    <w:rsid w:val="00047DAC"/>
    <w:rsid w:val="00050DCB"/>
    <w:rsid w:val="00051982"/>
    <w:rsid w:val="00051D9E"/>
    <w:rsid w:val="00052BEC"/>
    <w:rsid w:val="00053C95"/>
    <w:rsid w:val="000549DE"/>
    <w:rsid w:val="000558DA"/>
    <w:rsid w:val="000566B6"/>
    <w:rsid w:val="00060536"/>
    <w:rsid w:val="00060A75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D53"/>
    <w:rsid w:val="00071B20"/>
    <w:rsid w:val="0007320D"/>
    <w:rsid w:val="00073CB4"/>
    <w:rsid w:val="00074A89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C4D"/>
    <w:rsid w:val="00084DCC"/>
    <w:rsid w:val="00084FBD"/>
    <w:rsid w:val="00085147"/>
    <w:rsid w:val="000854E5"/>
    <w:rsid w:val="00085F8D"/>
    <w:rsid w:val="00086D9E"/>
    <w:rsid w:val="0008725C"/>
    <w:rsid w:val="00087CED"/>
    <w:rsid w:val="000910BA"/>
    <w:rsid w:val="00092823"/>
    <w:rsid w:val="00092A68"/>
    <w:rsid w:val="00092BD0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710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0AC1"/>
    <w:rsid w:val="001113E0"/>
    <w:rsid w:val="00112C10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3AFC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3F3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500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5CA3"/>
    <w:rsid w:val="001E60E0"/>
    <w:rsid w:val="001E6802"/>
    <w:rsid w:val="001E6A5F"/>
    <w:rsid w:val="001F032F"/>
    <w:rsid w:val="001F1974"/>
    <w:rsid w:val="001F29B1"/>
    <w:rsid w:val="001F4A8F"/>
    <w:rsid w:val="001F51F1"/>
    <w:rsid w:val="001F6990"/>
    <w:rsid w:val="001F7790"/>
    <w:rsid w:val="0020028A"/>
    <w:rsid w:val="002026F3"/>
    <w:rsid w:val="00205794"/>
    <w:rsid w:val="00207FEA"/>
    <w:rsid w:val="00210145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58D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1B2D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305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309FB"/>
    <w:rsid w:val="003313A2"/>
    <w:rsid w:val="00331884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6CE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3F7BF1"/>
    <w:rsid w:val="00400594"/>
    <w:rsid w:val="00401606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5CFB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4ABB"/>
    <w:rsid w:val="0044514E"/>
    <w:rsid w:val="00450293"/>
    <w:rsid w:val="00451357"/>
    <w:rsid w:val="00451444"/>
    <w:rsid w:val="0045183E"/>
    <w:rsid w:val="0045764F"/>
    <w:rsid w:val="00460B55"/>
    <w:rsid w:val="00460F62"/>
    <w:rsid w:val="00465462"/>
    <w:rsid w:val="0046627A"/>
    <w:rsid w:val="004674F0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1611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686E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50103B"/>
    <w:rsid w:val="00501275"/>
    <w:rsid w:val="00501C8D"/>
    <w:rsid w:val="00505B01"/>
    <w:rsid w:val="00510249"/>
    <w:rsid w:val="00510A86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6BCB"/>
    <w:rsid w:val="00537D26"/>
    <w:rsid w:val="00537DD3"/>
    <w:rsid w:val="00537F69"/>
    <w:rsid w:val="0054013A"/>
    <w:rsid w:val="00541F13"/>
    <w:rsid w:val="00543D9D"/>
    <w:rsid w:val="00543F41"/>
    <w:rsid w:val="00545221"/>
    <w:rsid w:val="00545610"/>
    <w:rsid w:val="00545D19"/>
    <w:rsid w:val="00545EAA"/>
    <w:rsid w:val="00547102"/>
    <w:rsid w:val="00547386"/>
    <w:rsid w:val="00547BC1"/>
    <w:rsid w:val="00552BD9"/>
    <w:rsid w:val="0055314C"/>
    <w:rsid w:val="00553570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109"/>
    <w:rsid w:val="0057373A"/>
    <w:rsid w:val="005767E5"/>
    <w:rsid w:val="00577679"/>
    <w:rsid w:val="0058143B"/>
    <w:rsid w:val="0058351F"/>
    <w:rsid w:val="00583535"/>
    <w:rsid w:val="005865F5"/>
    <w:rsid w:val="005866AA"/>
    <w:rsid w:val="00586EB8"/>
    <w:rsid w:val="00587244"/>
    <w:rsid w:val="00590027"/>
    <w:rsid w:val="0059437E"/>
    <w:rsid w:val="005945DA"/>
    <w:rsid w:val="00594BBF"/>
    <w:rsid w:val="00595521"/>
    <w:rsid w:val="00595B37"/>
    <w:rsid w:val="005978CF"/>
    <w:rsid w:val="005A1839"/>
    <w:rsid w:val="005A3700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049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600166"/>
    <w:rsid w:val="00602615"/>
    <w:rsid w:val="00604880"/>
    <w:rsid w:val="00606FA2"/>
    <w:rsid w:val="00607B85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B9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699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6230"/>
    <w:rsid w:val="006B6D6E"/>
    <w:rsid w:val="006B728F"/>
    <w:rsid w:val="006B793E"/>
    <w:rsid w:val="006B7BE1"/>
    <w:rsid w:val="006C02BE"/>
    <w:rsid w:val="006C39F3"/>
    <w:rsid w:val="006C4DB5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1AA2"/>
    <w:rsid w:val="006E4502"/>
    <w:rsid w:val="006E5B0A"/>
    <w:rsid w:val="006E6FB7"/>
    <w:rsid w:val="006F0227"/>
    <w:rsid w:val="006F25E7"/>
    <w:rsid w:val="006F2FB5"/>
    <w:rsid w:val="006F3781"/>
    <w:rsid w:val="006F399F"/>
    <w:rsid w:val="006F4141"/>
    <w:rsid w:val="006F650F"/>
    <w:rsid w:val="006F6F21"/>
    <w:rsid w:val="0070154E"/>
    <w:rsid w:val="00701B4A"/>
    <w:rsid w:val="00701BF5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26547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2E36"/>
    <w:rsid w:val="00773F84"/>
    <w:rsid w:val="00776328"/>
    <w:rsid w:val="007763AE"/>
    <w:rsid w:val="00781250"/>
    <w:rsid w:val="00782E5C"/>
    <w:rsid w:val="00784C95"/>
    <w:rsid w:val="00786C5A"/>
    <w:rsid w:val="007907E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3F0E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2B64"/>
    <w:rsid w:val="007D33FB"/>
    <w:rsid w:val="007D52B0"/>
    <w:rsid w:val="007D68C4"/>
    <w:rsid w:val="007D7C1A"/>
    <w:rsid w:val="007E041D"/>
    <w:rsid w:val="007E115F"/>
    <w:rsid w:val="007E160A"/>
    <w:rsid w:val="007E1B6A"/>
    <w:rsid w:val="007E1D4C"/>
    <w:rsid w:val="007E6ED8"/>
    <w:rsid w:val="007E70F0"/>
    <w:rsid w:val="007E7C8B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414A"/>
    <w:rsid w:val="008150C6"/>
    <w:rsid w:val="00815CA5"/>
    <w:rsid w:val="00817489"/>
    <w:rsid w:val="0082172A"/>
    <w:rsid w:val="008225AA"/>
    <w:rsid w:val="008234B2"/>
    <w:rsid w:val="008234C4"/>
    <w:rsid w:val="00823AB3"/>
    <w:rsid w:val="00823DB4"/>
    <w:rsid w:val="00827637"/>
    <w:rsid w:val="00830935"/>
    <w:rsid w:val="00831988"/>
    <w:rsid w:val="008325AC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67F08"/>
    <w:rsid w:val="00871F22"/>
    <w:rsid w:val="008721A6"/>
    <w:rsid w:val="00872944"/>
    <w:rsid w:val="008732CD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1E3B"/>
    <w:rsid w:val="008A28C3"/>
    <w:rsid w:val="008A37B0"/>
    <w:rsid w:val="008A5AE0"/>
    <w:rsid w:val="008A5B24"/>
    <w:rsid w:val="008A5F01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08C"/>
    <w:rsid w:val="008E1E9E"/>
    <w:rsid w:val="008E1F81"/>
    <w:rsid w:val="008E205E"/>
    <w:rsid w:val="008E3585"/>
    <w:rsid w:val="008E3E3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678E"/>
    <w:rsid w:val="00907F2A"/>
    <w:rsid w:val="00910ADA"/>
    <w:rsid w:val="00912970"/>
    <w:rsid w:val="00913FF2"/>
    <w:rsid w:val="009148A8"/>
    <w:rsid w:val="00920AE0"/>
    <w:rsid w:val="00922DA9"/>
    <w:rsid w:val="009231A9"/>
    <w:rsid w:val="00923514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500CA"/>
    <w:rsid w:val="0095047F"/>
    <w:rsid w:val="00950C65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5F17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97C2A"/>
    <w:rsid w:val="009A1137"/>
    <w:rsid w:val="009A13B4"/>
    <w:rsid w:val="009A1B45"/>
    <w:rsid w:val="009A2DE4"/>
    <w:rsid w:val="009A51D1"/>
    <w:rsid w:val="009A5348"/>
    <w:rsid w:val="009B03D3"/>
    <w:rsid w:val="009B26FC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330"/>
    <w:rsid w:val="009F05E8"/>
    <w:rsid w:val="009F0E2C"/>
    <w:rsid w:val="009F32C9"/>
    <w:rsid w:val="009F349D"/>
    <w:rsid w:val="009F464B"/>
    <w:rsid w:val="009F692A"/>
    <w:rsid w:val="009F7D9E"/>
    <w:rsid w:val="00A021F0"/>
    <w:rsid w:val="00A02F7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D19"/>
    <w:rsid w:val="00A21221"/>
    <w:rsid w:val="00A2163F"/>
    <w:rsid w:val="00A22CBD"/>
    <w:rsid w:val="00A232E2"/>
    <w:rsid w:val="00A25B17"/>
    <w:rsid w:val="00A2632D"/>
    <w:rsid w:val="00A26DCB"/>
    <w:rsid w:val="00A272E8"/>
    <w:rsid w:val="00A273FD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2827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45C2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366"/>
    <w:rsid w:val="00AE26E0"/>
    <w:rsid w:val="00AE2885"/>
    <w:rsid w:val="00AE440C"/>
    <w:rsid w:val="00AE4F7C"/>
    <w:rsid w:val="00AE5D55"/>
    <w:rsid w:val="00AF081E"/>
    <w:rsid w:val="00AF0DA6"/>
    <w:rsid w:val="00AF117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A2"/>
    <w:rsid w:val="00B223F4"/>
    <w:rsid w:val="00B2259F"/>
    <w:rsid w:val="00B23CF2"/>
    <w:rsid w:val="00B27D9E"/>
    <w:rsid w:val="00B27EC5"/>
    <w:rsid w:val="00B32B7B"/>
    <w:rsid w:val="00B33CEB"/>
    <w:rsid w:val="00B3445A"/>
    <w:rsid w:val="00B3646A"/>
    <w:rsid w:val="00B37617"/>
    <w:rsid w:val="00B41F3D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6771E"/>
    <w:rsid w:val="00B73784"/>
    <w:rsid w:val="00B740E6"/>
    <w:rsid w:val="00B74F5B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044B"/>
    <w:rsid w:val="00BA1C30"/>
    <w:rsid w:val="00BA28E2"/>
    <w:rsid w:val="00BA3399"/>
    <w:rsid w:val="00BA40BB"/>
    <w:rsid w:val="00BA452E"/>
    <w:rsid w:val="00BA47B4"/>
    <w:rsid w:val="00BA484E"/>
    <w:rsid w:val="00BA6AF2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809"/>
    <w:rsid w:val="00BD3B61"/>
    <w:rsid w:val="00BD5BDC"/>
    <w:rsid w:val="00BD626F"/>
    <w:rsid w:val="00BD6B61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610"/>
    <w:rsid w:val="00C12BA1"/>
    <w:rsid w:val="00C12F3B"/>
    <w:rsid w:val="00C13B27"/>
    <w:rsid w:val="00C14951"/>
    <w:rsid w:val="00C14E29"/>
    <w:rsid w:val="00C15449"/>
    <w:rsid w:val="00C156BF"/>
    <w:rsid w:val="00C15B29"/>
    <w:rsid w:val="00C15D79"/>
    <w:rsid w:val="00C15EF0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3CC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07C1"/>
    <w:rsid w:val="00CB1502"/>
    <w:rsid w:val="00CB37AD"/>
    <w:rsid w:val="00CB48B2"/>
    <w:rsid w:val="00CB4D16"/>
    <w:rsid w:val="00CB592A"/>
    <w:rsid w:val="00CB6430"/>
    <w:rsid w:val="00CB7362"/>
    <w:rsid w:val="00CB7D85"/>
    <w:rsid w:val="00CC0066"/>
    <w:rsid w:val="00CC1098"/>
    <w:rsid w:val="00CC175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5B78"/>
    <w:rsid w:val="00CD7CB7"/>
    <w:rsid w:val="00CE138B"/>
    <w:rsid w:val="00CE18D0"/>
    <w:rsid w:val="00CE2DD7"/>
    <w:rsid w:val="00CE5518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13ED"/>
    <w:rsid w:val="00D231DC"/>
    <w:rsid w:val="00D23A83"/>
    <w:rsid w:val="00D23C6B"/>
    <w:rsid w:val="00D24839"/>
    <w:rsid w:val="00D25A6B"/>
    <w:rsid w:val="00D26B3F"/>
    <w:rsid w:val="00D2719A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60C"/>
    <w:rsid w:val="00DA763C"/>
    <w:rsid w:val="00DB190E"/>
    <w:rsid w:val="00DB1FEA"/>
    <w:rsid w:val="00DB20B8"/>
    <w:rsid w:val="00DB4CBD"/>
    <w:rsid w:val="00DB7D2E"/>
    <w:rsid w:val="00DC1222"/>
    <w:rsid w:val="00DC161E"/>
    <w:rsid w:val="00DC190D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0B5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049"/>
    <w:rsid w:val="00E11E9C"/>
    <w:rsid w:val="00E12312"/>
    <w:rsid w:val="00E129A0"/>
    <w:rsid w:val="00E13BFF"/>
    <w:rsid w:val="00E163C5"/>
    <w:rsid w:val="00E16B12"/>
    <w:rsid w:val="00E16F69"/>
    <w:rsid w:val="00E173F8"/>
    <w:rsid w:val="00E21607"/>
    <w:rsid w:val="00E23A48"/>
    <w:rsid w:val="00E24D4A"/>
    <w:rsid w:val="00E24EA2"/>
    <w:rsid w:val="00E251A8"/>
    <w:rsid w:val="00E2716E"/>
    <w:rsid w:val="00E30DB5"/>
    <w:rsid w:val="00E31C6B"/>
    <w:rsid w:val="00E3524C"/>
    <w:rsid w:val="00E35431"/>
    <w:rsid w:val="00E35DC3"/>
    <w:rsid w:val="00E363EA"/>
    <w:rsid w:val="00E4059B"/>
    <w:rsid w:val="00E41F0D"/>
    <w:rsid w:val="00E4321E"/>
    <w:rsid w:val="00E44898"/>
    <w:rsid w:val="00E45CA0"/>
    <w:rsid w:val="00E47A91"/>
    <w:rsid w:val="00E51991"/>
    <w:rsid w:val="00E521E5"/>
    <w:rsid w:val="00E5277A"/>
    <w:rsid w:val="00E53280"/>
    <w:rsid w:val="00E56BDB"/>
    <w:rsid w:val="00E60A4E"/>
    <w:rsid w:val="00E61A80"/>
    <w:rsid w:val="00E62475"/>
    <w:rsid w:val="00E63008"/>
    <w:rsid w:val="00E640C3"/>
    <w:rsid w:val="00E64529"/>
    <w:rsid w:val="00E65655"/>
    <w:rsid w:val="00E6671E"/>
    <w:rsid w:val="00E679E2"/>
    <w:rsid w:val="00E717B1"/>
    <w:rsid w:val="00E71A5E"/>
    <w:rsid w:val="00E71B74"/>
    <w:rsid w:val="00E71DFD"/>
    <w:rsid w:val="00E72FC4"/>
    <w:rsid w:val="00E7428C"/>
    <w:rsid w:val="00E753EF"/>
    <w:rsid w:val="00E81B32"/>
    <w:rsid w:val="00E81CFF"/>
    <w:rsid w:val="00E821D5"/>
    <w:rsid w:val="00E83638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D37"/>
    <w:rsid w:val="00ED3776"/>
    <w:rsid w:val="00ED607C"/>
    <w:rsid w:val="00ED6CA4"/>
    <w:rsid w:val="00EE21EE"/>
    <w:rsid w:val="00EE2714"/>
    <w:rsid w:val="00EE3717"/>
    <w:rsid w:val="00EE52C4"/>
    <w:rsid w:val="00EE53DF"/>
    <w:rsid w:val="00EE59CC"/>
    <w:rsid w:val="00EE5BAA"/>
    <w:rsid w:val="00EE5E61"/>
    <w:rsid w:val="00EE6759"/>
    <w:rsid w:val="00EE75D5"/>
    <w:rsid w:val="00EF2996"/>
    <w:rsid w:val="00EF3234"/>
    <w:rsid w:val="00EF39CE"/>
    <w:rsid w:val="00EF64F1"/>
    <w:rsid w:val="00EF7145"/>
    <w:rsid w:val="00F0011F"/>
    <w:rsid w:val="00F003EC"/>
    <w:rsid w:val="00F00BA7"/>
    <w:rsid w:val="00F04D4D"/>
    <w:rsid w:val="00F061C9"/>
    <w:rsid w:val="00F077CE"/>
    <w:rsid w:val="00F07A7F"/>
    <w:rsid w:val="00F126F4"/>
    <w:rsid w:val="00F12F70"/>
    <w:rsid w:val="00F12F83"/>
    <w:rsid w:val="00F14FDD"/>
    <w:rsid w:val="00F155C8"/>
    <w:rsid w:val="00F16121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5365"/>
    <w:rsid w:val="00F361A4"/>
    <w:rsid w:val="00F36513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4A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5C8D"/>
    <w:rsid w:val="00F676D2"/>
    <w:rsid w:val="00F7303C"/>
    <w:rsid w:val="00F7522B"/>
    <w:rsid w:val="00F76402"/>
    <w:rsid w:val="00F77AE3"/>
    <w:rsid w:val="00F81B84"/>
    <w:rsid w:val="00F81F3F"/>
    <w:rsid w:val="00F82DF9"/>
    <w:rsid w:val="00F847A5"/>
    <w:rsid w:val="00F84C29"/>
    <w:rsid w:val="00F85D0F"/>
    <w:rsid w:val="00F85E01"/>
    <w:rsid w:val="00F86829"/>
    <w:rsid w:val="00F878FE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1388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25</cp:revision>
  <cp:lastPrinted>2025-08-04T20:11:00Z</cp:lastPrinted>
  <dcterms:created xsi:type="dcterms:W3CDTF">2025-08-01T19:14:00Z</dcterms:created>
  <dcterms:modified xsi:type="dcterms:W3CDTF">2025-08-04T20:57:00Z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