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E28D" w14:textId="008B9704" w:rsidR="007B3BCF" w:rsidRDefault="007B3BCF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 w:rsidRPr="008B3AEA">
        <w:rPr>
          <w:color w:val="000000" w:themeColor="text1"/>
          <w:sz w:val="16"/>
          <w:szCs w:val="14"/>
        </w:rPr>
        <w:t xml:space="preserve">Posted on </w:t>
      </w:r>
      <w:r w:rsidR="008B3AEA">
        <w:rPr>
          <w:color w:val="000000" w:themeColor="text1"/>
          <w:sz w:val="16"/>
          <w:szCs w:val="14"/>
        </w:rPr>
        <w:t xml:space="preserve">the </w:t>
      </w:r>
      <w:r w:rsidRPr="008B3AEA">
        <w:rPr>
          <w:color w:val="000000" w:themeColor="text1"/>
          <w:sz w:val="16"/>
          <w:szCs w:val="14"/>
        </w:rPr>
        <w:t>door</w:t>
      </w:r>
    </w:p>
    <w:p w14:paraId="5544D29D" w14:textId="0F33861E" w:rsidR="00D01A61" w:rsidRDefault="00D01A61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November 26, 2025</w:t>
      </w:r>
    </w:p>
    <w:p w14:paraId="6F9BE664" w14:textId="05B4AA1B" w:rsidR="00D01A61" w:rsidRPr="008B3AEA" w:rsidRDefault="00D01A61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2:30 p.m.</w:t>
      </w:r>
    </w:p>
    <w:p w14:paraId="6EAAD75A" w14:textId="77777777" w:rsidR="00FA6EE3" w:rsidRPr="008B3AEA" w:rsidRDefault="00FA6EE3" w:rsidP="0081414A">
      <w:pPr>
        <w:spacing w:after="0" w:line="259" w:lineRule="auto"/>
        <w:ind w:left="66" w:right="3"/>
        <w:rPr>
          <w:color w:val="000000" w:themeColor="text1"/>
          <w:sz w:val="22"/>
          <w:szCs w:val="20"/>
        </w:rPr>
      </w:pPr>
    </w:p>
    <w:p w14:paraId="1B029B3E" w14:textId="77777777" w:rsidR="0002292B" w:rsidRPr="002D6C41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962497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962497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962497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962497">
        <w:rPr>
          <w:color w:val="auto"/>
          <w:sz w:val="22"/>
          <w:szCs w:val="20"/>
        </w:rPr>
        <w:t xml:space="preserve">NOTICE OF </w:t>
      </w:r>
      <w:r w:rsidR="00883982" w:rsidRPr="00962497">
        <w:rPr>
          <w:color w:val="auto"/>
          <w:sz w:val="22"/>
          <w:szCs w:val="20"/>
        </w:rPr>
        <w:t>PUBLIC MEETING</w:t>
      </w:r>
      <w:r w:rsidRPr="00962497">
        <w:rPr>
          <w:color w:val="auto"/>
          <w:sz w:val="22"/>
          <w:szCs w:val="20"/>
        </w:rPr>
        <w:t xml:space="preserve"> </w:t>
      </w:r>
    </w:p>
    <w:p w14:paraId="19012D89" w14:textId="6FA2E0D4" w:rsidR="003A1703" w:rsidRPr="00962497" w:rsidRDefault="002D6C41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962497">
        <w:rPr>
          <w:color w:val="auto"/>
          <w:sz w:val="22"/>
          <w:szCs w:val="20"/>
        </w:rPr>
        <w:t>December 2</w:t>
      </w:r>
      <w:r w:rsidR="00F77AE3" w:rsidRPr="00962497">
        <w:rPr>
          <w:color w:val="auto"/>
          <w:sz w:val="22"/>
          <w:szCs w:val="20"/>
        </w:rPr>
        <w:t>, 2025</w:t>
      </w:r>
    </w:p>
    <w:p w14:paraId="5D3CAF38" w14:textId="77777777" w:rsidR="003A1703" w:rsidRPr="00962497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962497">
        <w:rPr>
          <w:color w:val="auto"/>
          <w:sz w:val="22"/>
          <w:szCs w:val="20"/>
        </w:rPr>
        <w:t xml:space="preserve"> </w:t>
      </w:r>
    </w:p>
    <w:p w14:paraId="2CDD5DFB" w14:textId="77777777" w:rsidR="003A1703" w:rsidRDefault="000910BA">
      <w:pPr>
        <w:spacing w:after="5" w:line="249" w:lineRule="auto"/>
        <w:ind w:left="-5"/>
        <w:rPr>
          <w:color w:val="auto"/>
          <w:szCs w:val="20"/>
        </w:rPr>
      </w:pPr>
      <w:r w:rsidRPr="00962497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962497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67ACD078" w:rsidR="003A1703" w:rsidRPr="00962497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962497">
        <w:rPr>
          <w:color w:val="auto"/>
          <w:szCs w:val="20"/>
        </w:rPr>
        <w:t>DATE</w:t>
      </w:r>
      <w:r w:rsidR="00AA7A1B" w:rsidRPr="00962497">
        <w:rPr>
          <w:color w:val="auto"/>
          <w:szCs w:val="20"/>
        </w:rPr>
        <w:t xml:space="preserve">:  </w:t>
      </w:r>
      <w:r w:rsidR="002D6C41" w:rsidRPr="00962497">
        <w:rPr>
          <w:color w:val="auto"/>
          <w:szCs w:val="20"/>
        </w:rPr>
        <w:t>December 2</w:t>
      </w:r>
      <w:r w:rsidR="00F77AE3" w:rsidRPr="00962497">
        <w:rPr>
          <w:color w:val="auto"/>
          <w:szCs w:val="20"/>
        </w:rPr>
        <w:t>, 2025</w:t>
      </w:r>
    </w:p>
    <w:p w14:paraId="00006BD8" w14:textId="04D61FD2" w:rsidR="003A1703" w:rsidRPr="00962497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962497">
        <w:rPr>
          <w:color w:val="auto"/>
          <w:szCs w:val="20"/>
        </w:rPr>
        <w:t>TIME:  6:00 PM</w:t>
      </w:r>
      <w:r w:rsidR="00F51F4A" w:rsidRPr="00962497">
        <w:rPr>
          <w:color w:val="auto"/>
          <w:szCs w:val="20"/>
        </w:rPr>
        <w:t xml:space="preserve">  </w:t>
      </w:r>
    </w:p>
    <w:p w14:paraId="2B35F78A" w14:textId="77777777" w:rsidR="003A1703" w:rsidRPr="00962497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962497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962497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962497">
        <w:rPr>
          <w:color w:val="auto"/>
          <w:szCs w:val="20"/>
        </w:rPr>
        <w:t xml:space="preserve"> </w:t>
      </w:r>
      <w:r w:rsidRPr="00962497">
        <w:rPr>
          <w:color w:val="auto"/>
          <w:szCs w:val="20"/>
        </w:rPr>
        <w:tab/>
      </w:r>
      <w:r w:rsidR="00CA2D56" w:rsidRPr="00962497">
        <w:rPr>
          <w:color w:val="auto"/>
          <w:szCs w:val="20"/>
        </w:rPr>
        <w:t xml:space="preserve">                                      </w:t>
      </w:r>
      <w:r w:rsidRPr="00962497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962497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1F4A1098" w14:textId="77777777" w:rsidR="00631764" w:rsidRPr="00962497" w:rsidRDefault="00631764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962497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962497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962497">
        <w:rPr>
          <w:color w:val="auto"/>
          <w:sz w:val="24"/>
          <w:szCs w:val="24"/>
        </w:rPr>
        <w:t>AGENDA</w:t>
      </w:r>
    </w:p>
    <w:p w14:paraId="5E46DFA9" w14:textId="77777777" w:rsidR="005A6879" w:rsidRPr="002D6C41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2D6C41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503BA0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503BA0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INVOCATION </w:t>
      </w:r>
    </w:p>
    <w:p w14:paraId="64229660" w14:textId="77777777" w:rsidR="003A1703" w:rsidRPr="00503BA0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PLEDGE OF ALLEGIANCE </w:t>
      </w:r>
    </w:p>
    <w:p w14:paraId="2F7EA9FE" w14:textId="77777777" w:rsidR="00933BED" w:rsidRPr="00503BA0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ROLL CALL </w:t>
      </w:r>
    </w:p>
    <w:p w14:paraId="0C5CAC11" w14:textId="036294AB" w:rsidR="00933BED" w:rsidRPr="00503BA0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APPROVAL OF THE </w:t>
      </w:r>
      <w:r w:rsidR="00E11049" w:rsidRPr="00503BA0">
        <w:rPr>
          <w:color w:val="auto"/>
          <w:szCs w:val="20"/>
        </w:rPr>
        <w:t xml:space="preserve"> </w:t>
      </w:r>
      <w:r w:rsidR="002D6C41" w:rsidRPr="00503BA0">
        <w:rPr>
          <w:color w:val="auto"/>
          <w:szCs w:val="20"/>
        </w:rPr>
        <w:t>DECEMBER 2</w:t>
      </w:r>
      <w:r w:rsidR="00295E2E" w:rsidRPr="00503BA0">
        <w:rPr>
          <w:color w:val="auto"/>
          <w:szCs w:val="20"/>
        </w:rPr>
        <w:t>, 202</w:t>
      </w:r>
      <w:r w:rsidR="00937209" w:rsidRPr="00503BA0">
        <w:rPr>
          <w:color w:val="auto"/>
          <w:szCs w:val="20"/>
        </w:rPr>
        <w:t>5</w:t>
      </w:r>
      <w:r w:rsidR="006421BE" w:rsidRPr="00503BA0">
        <w:rPr>
          <w:color w:val="auto"/>
          <w:szCs w:val="20"/>
        </w:rPr>
        <w:t>,</w:t>
      </w:r>
      <w:r w:rsidRPr="00503BA0">
        <w:rPr>
          <w:color w:val="auto"/>
          <w:szCs w:val="20"/>
        </w:rPr>
        <w:t xml:space="preserve"> MINUTES.</w:t>
      </w:r>
    </w:p>
    <w:p w14:paraId="44360F0F" w14:textId="74B56C6F" w:rsidR="00087CED" w:rsidRPr="00503BA0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503BA0">
        <w:rPr>
          <w:color w:val="auto"/>
          <w:sz w:val="18"/>
          <w:szCs w:val="20"/>
        </w:rPr>
        <w:t xml:space="preserve">      6)     </w:t>
      </w:r>
      <w:r w:rsidR="00087CED" w:rsidRPr="00503BA0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503BA0" w:rsidRDefault="00DA4760" w:rsidP="00DA4760">
      <w:pPr>
        <w:rPr>
          <w:color w:val="auto"/>
        </w:rPr>
      </w:pPr>
      <w:r w:rsidRPr="00503BA0">
        <w:rPr>
          <w:color w:val="auto"/>
        </w:rPr>
        <w:t xml:space="preserve">     7)    </w:t>
      </w:r>
      <w:r w:rsidR="005F735D" w:rsidRPr="00503BA0">
        <w:rPr>
          <w:color w:val="auto"/>
        </w:rPr>
        <w:t>PUBLIC COMMENT</w:t>
      </w:r>
    </w:p>
    <w:p w14:paraId="3A29CABD" w14:textId="4F7225BB" w:rsidR="00A50989" w:rsidRPr="00503BA0" w:rsidRDefault="002E0047" w:rsidP="003B6DE2">
      <w:pPr>
        <w:ind w:left="256" w:firstLine="0"/>
        <w:rPr>
          <w:color w:val="auto"/>
          <w:szCs w:val="20"/>
        </w:rPr>
      </w:pPr>
      <w:r w:rsidRPr="00503BA0">
        <w:rPr>
          <w:bCs/>
          <w:color w:val="auto"/>
          <w:szCs w:val="20"/>
        </w:rPr>
        <w:t>8)</w:t>
      </w:r>
      <w:r w:rsidR="00834F0D" w:rsidRPr="00503BA0">
        <w:rPr>
          <w:bCs/>
          <w:color w:val="auto"/>
          <w:szCs w:val="20"/>
        </w:rPr>
        <w:t xml:space="preserve"> </w:t>
      </w:r>
      <w:r w:rsidR="00166AF5" w:rsidRPr="00503BA0">
        <w:rPr>
          <w:bCs/>
          <w:color w:val="auto"/>
          <w:szCs w:val="20"/>
        </w:rPr>
        <w:t xml:space="preserve">  GUEST </w:t>
      </w:r>
    </w:p>
    <w:p w14:paraId="12AD31F8" w14:textId="717A4B35" w:rsidR="00E11049" w:rsidRPr="00503BA0" w:rsidRDefault="00DD5F3C" w:rsidP="00022E00">
      <w:pPr>
        <w:ind w:left="616" w:firstLine="0"/>
        <w:rPr>
          <w:color w:val="auto"/>
          <w:szCs w:val="20"/>
        </w:rPr>
      </w:pPr>
      <w:r w:rsidRPr="00503BA0">
        <w:rPr>
          <w:color w:val="auto"/>
          <w:szCs w:val="20"/>
        </w:rPr>
        <w:t xml:space="preserve">1) </w:t>
      </w:r>
      <w:r w:rsidR="00587244" w:rsidRPr="00503BA0">
        <w:rPr>
          <w:color w:val="auto"/>
          <w:szCs w:val="20"/>
        </w:rPr>
        <w:t xml:space="preserve"> </w:t>
      </w:r>
      <w:r w:rsidR="00BC74F0">
        <w:rPr>
          <w:color w:val="auto"/>
          <w:szCs w:val="20"/>
        </w:rPr>
        <w:t>Michael Stewart – Wards 5 &amp; 8 Sewer Commission</w:t>
      </w:r>
      <w:r w:rsidR="00ED68E1" w:rsidRPr="00503BA0">
        <w:rPr>
          <w:color w:val="auto"/>
          <w:szCs w:val="20"/>
        </w:rPr>
        <w:t xml:space="preserve"> </w:t>
      </w:r>
    </w:p>
    <w:p w14:paraId="6CC8EDAE" w14:textId="77777777" w:rsidR="00ED68E1" w:rsidRPr="002D6C41" w:rsidRDefault="00ED68E1" w:rsidP="00ED68E1">
      <w:pPr>
        <w:ind w:left="616" w:firstLine="0"/>
        <w:rPr>
          <w:color w:val="EE0000"/>
          <w:szCs w:val="20"/>
        </w:rPr>
      </w:pPr>
    </w:p>
    <w:p w14:paraId="5B830A4F" w14:textId="26F84FE4" w:rsidR="00457DA5" w:rsidRPr="00AD2E64" w:rsidRDefault="009D44D1" w:rsidP="00E11049">
      <w:pPr>
        <w:rPr>
          <w:color w:val="auto"/>
          <w:szCs w:val="20"/>
        </w:rPr>
      </w:pPr>
      <w:r w:rsidRPr="00AD2E64">
        <w:rPr>
          <w:color w:val="EE0000"/>
          <w:szCs w:val="20"/>
        </w:rPr>
        <w:t xml:space="preserve">   </w:t>
      </w:r>
      <w:r w:rsidR="00BE408D" w:rsidRPr="00AD2E64">
        <w:rPr>
          <w:color w:val="EE0000"/>
          <w:szCs w:val="20"/>
        </w:rPr>
        <w:t xml:space="preserve"> </w:t>
      </w:r>
      <w:r w:rsidRPr="00AD2E64">
        <w:rPr>
          <w:color w:val="EE0000"/>
          <w:szCs w:val="20"/>
        </w:rPr>
        <w:t xml:space="preserve">  </w:t>
      </w:r>
      <w:r w:rsidR="00413EA4" w:rsidRPr="00AD2E64">
        <w:rPr>
          <w:color w:val="auto"/>
          <w:szCs w:val="20"/>
        </w:rPr>
        <w:t>9</w:t>
      </w:r>
      <w:r w:rsidRPr="00AD2E64">
        <w:rPr>
          <w:color w:val="auto"/>
          <w:szCs w:val="20"/>
        </w:rPr>
        <w:t xml:space="preserve">) </w:t>
      </w:r>
      <w:r w:rsidR="000910BA" w:rsidRPr="00AD2E64">
        <w:rPr>
          <w:color w:val="auto"/>
          <w:szCs w:val="20"/>
        </w:rPr>
        <w:t xml:space="preserve">UNFINISHED BUSINESS </w:t>
      </w:r>
    </w:p>
    <w:p w14:paraId="11D1618B" w14:textId="1D47EFFD" w:rsidR="00D25649" w:rsidRPr="00AD2E64" w:rsidRDefault="00754286" w:rsidP="00D25649">
      <w:pPr>
        <w:spacing w:after="5" w:line="249" w:lineRule="auto"/>
        <w:rPr>
          <w:color w:val="auto"/>
          <w:szCs w:val="20"/>
        </w:rPr>
      </w:pPr>
      <w:r w:rsidRPr="00AD2E64">
        <w:rPr>
          <w:color w:val="auto"/>
          <w:szCs w:val="20"/>
        </w:rPr>
        <w:tab/>
        <w:t xml:space="preserve">           1)  </w:t>
      </w:r>
      <w:r w:rsidR="00756ABA" w:rsidRPr="00AD2E64">
        <w:rPr>
          <w:color w:val="auto"/>
          <w:szCs w:val="20"/>
        </w:rPr>
        <w:t>Resolution Author</w:t>
      </w:r>
      <w:r w:rsidR="003530E8" w:rsidRPr="00AD2E64">
        <w:rPr>
          <w:color w:val="auto"/>
          <w:szCs w:val="20"/>
        </w:rPr>
        <w:t xml:space="preserve">izing Use of Community Center Basketball Facilities by St. Mary Parish Recreation </w:t>
      </w:r>
      <w:proofErr w:type="spellStart"/>
      <w:r w:rsidR="00503BA0" w:rsidRPr="00AD2E64">
        <w:rPr>
          <w:color w:val="auto"/>
          <w:szCs w:val="20"/>
        </w:rPr>
        <w:t>Dist</w:t>
      </w:r>
      <w:proofErr w:type="spellEnd"/>
      <w:r w:rsidR="00503BA0" w:rsidRPr="00AD2E64">
        <w:rPr>
          <w:color w:val="auto"/>
          <w:szCs w:val="20"/>
        </w:rPr>
        <w:t xml:space="preserve"> No. 4</w:t>
      </w:r>
    </w:p>
    <w:p w14:paraId="64F2ED85" w14:textId="77777777" w:rsidR="00D25649" w:rsidRDefault="00D25649" w:rsidP="00D25649">
      <w:pPr>
        <w:spacing w:after="5" w:line="249" w:lineRule="auto"/>
        <w:rPr>
          <w:color w:val="EE0000"/>
          <w:szCs w:val="20"/>
        </w:rPr>
      </w:pPr>
    </w:p>
    <w:p w14:paraId="06D0DB34" w14:textId="2897DC80" w:rsidR="00C86F31" w:rsidRPr="002D6C41" w:rsidRDefault="00DA4B45" w:rsidP="00D25649">
      <w:pPr>
        <w:spacing w:after="5" w:line="249" w:lineRule="auto"/>
        <w:rPr>
          <w:color w:val="EE0000"/>
          <w:szCs w:val="20"/>
        </w:rPr>
      </w:pPr>
      <w:r w:rsidRPr="002D6C41">
        <w:rPr>
          <w:color w:val="EE0000"/>
          <w:szCs w:val="20"/>
        </w:rPr>
        <w:tab/>
      </w:r>
      <w:r w:rsidR="007D52B0" w:rsidRPr="002D6C41">
        <w:rPr>
          <w:color w:val="EE0000"/>
          <w:szCs w:val="20"/>
        </w:rPr>
        <w:t xml:space="preserve">         </w:t>
      </w:r>
      <w:r w:rsidR="00A52DDB" w:rsidRPr="002D6C41">
        <w:rPr>
          <w:color w:val="EE0000"/>
          <w:szCs w:val="20"/>
        </w:rPr>
        <w:tab/>
        <w:t xml:space="preserve">           </w:t>
      </w:r>
      <w:r w:rsidR="00590027" w:rsidRPr="002D6C41">
        <w:rPr>
          <w:color w:val="EE0000"/>
          <w:szCs w:val="20"/>
        </w:rPr>
        <w:t xml:space="preserve">      </w:t>
      </w:r>
    </w:p>
    <w:p w14:paraId="57B4FD09" w14:textId="568EEB0B" w:rsidR="001F7790" w:rsidRDefault="00D25649" w:rsidP="00FE7B8E">
      <w:pPr>
        <w:rPr>
          <w:color w:val="auto"/>
          <w:szCs w:val="20"/>
        </w:rPr>
      </w:pPr>
      <w:r>
        <w:rPr>
          <w:color w:val="auto"/>
          <w:szCs w:val="20"/>
        </w:rPr>
        <w:t xml:space="preserve"> </w:t>
      </w:r>
      <w:r w:rsidR="00FE7B8E" w:rsidRPr="00D25649">
        <w:rPr>
          <w:color w:val="auto"/>
          <w:szCs w:val="20"/>
        </w:rPr>
        <w:t xml:space="preserve">   </w:t>
      </w:r>
      <w:r w:rsidR="006736AC" w:rsidRPr="00D25649">
        <w:rPr>
          <w:color w:val="auto"/>
          <w:szCs w:val="20"/>
        </w:rPr>
        <w:t xml:space="preserve"> </w:t>
      </w:r>
      <w:r w:rsidR="00E94B92" w:rsidRPr="00D25649">
        <w:rPr>
          <w:color w:val="auto"/>
          <w:szCs w:val="20"/>
        </w:rPr>
        <w:t>10</w:t>
      </w:r>
      <w:r w:rsidR="006621F5" w:rsidRPr="00D25649">
        <w:rPr>
          <w:color w:val="auto"/>
          <w:szCs w:val="20"/>
        </w:rPr>
        <w:t>)</w:t>
      </w:r>
      <w:r w:rsidR="00772E36" w:rsidRPr="00D25649">
        <w:rPr>
          <w:color w:val="auto"/>
          <w:szCs w:val="20"/>
        </w:rPr>
        <w:t xml:space="preserve"> </w:t>
      </w:r>
      <w:r w:rsidR="009D44D1" w:rsidRPr="00D25649">
        <w:rPr>
          <w:color w:val="auto"/>
          <w:szCs w:val="20"/>
        </w:rPr>
        <w:t xml:space="preserve"> </w:t>
      </w:r>
      <w:r w:rsidR="000910BA" w:rsidRPr="00D25649">
        <w:rPr>
          <w:color w:val="auto"/>
          <w:szCs w:val="20"/>
        </w:rPr>
        <w:t xml:space="preserve">NEW BUSINESS </w:t>
      </w:r>
      <w:r w:rsidR="00C813A4" w:rsidRPr="00D25649">
        <w:rPr>
          <w:color w:val="auto"/>
          <w:szCs w:val="20"/>
        </w:rPr>
        <w:t xml:space="preserve">   </w:t>
      </w:r>
    </w:p>
    <w:p w14:paraId="00803152" w14:textId="204E573D" w:rsidR="007042EC" w:rsidRDefault="007042EC" w:rsidP="001050CE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 1) </w:t>
      </w:r>
      <w:r w:rsidRPr="0099571D">
        <w:rPr>
          <w:color w:val="auto"/>
        </w:rPr>
        <w:t xml:space="preserve">Resolution for </w:t>
      </w:r>
      <w:r>
        <w:rPr>
          <w:color w:val="auto"/>
        </w:rPr>
        <w:t xml:space="preserve">Patterson Water Treatment Plant </w:t>
      </w:r>
      <w:r w:rsidR="003A3E10">
        <w:rPr>
          <w:color w:val="auto"/>
        </w:rPr>
        <w:t>Improvements</w:t>
      </w:r>
      <w:r>
        <w:rPr>
          <w:color w:val="auto"/>
        </w:rPr>
        <w:t xml:space="preserve"> – Phase 2</w:t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</w:p>
    <w:p w14:paraId="6F2D5C11" w14:textId="701F05BB" w:rsidR="006E432B" w:rsidRPr="00D25649" w:rsidRDefault="0073431E" w:rsidP="000B1E7F">
      <w:pPr>
        <w:rPr>
          <w:color w:val="auto"/>
          <w:szCs w:val="20"/>
        </w:rPr>
      </w:pPr>
      <w:r w:rsidRPr="00D25649">
        <w:rPr>
          <w:color w:val="auto"/>
          <w:szCs w:val="20"/>
        </w:rPr>
        <w:t xml:space="preserve">      </w:t>
      </w:r>
      <w:r w:rsidR="006E432B" w:rsidRPr="00D25649">
        <w:rPr>
          <w:color w:val="auto"/>
          <w:szCs w:val="20"/>
        </w:rPr>
        <w:t xml:space="preserve">  </w:t>
      </w:r>
      <w:r w:rsidR="000A30CA">
        <w:rPr>
          <w:color w:val="auto"/>
          <w:szCs w:val="20"/>
        </w:rPr>
        <w:t xml:space="preserve">       2</w:t>
      </w:r>
      <w:r w:rsidR="006E432B" w:rsidRPr="00D25649">
        <w:rPr>
          <w:color w:val="auto"/>
          <w:szCs w:val="20"/>
        </w:rPr>
        <w:t xml:space="preserve">) Resolution of Respect </w:t>
      </w:r>
    </w:p>
    <w:p w14:paraId="472CEA87" w14:textId="4D4CAAF6" w:rsidR="00C737E5" w:rsidRPr="00D25649" w:rsidRDefault="00C737E5" w:rsidP="000B1E7F">
      <w:pPr>
        <w:rPr>
          <w:color w:val="auto"/>
          <w:szCs w:val="20"/>
        </w:rPr>
      </w:pPr>
      <w:r w:rsidRPr="00D25649">
        <w:rPr>
          <w:color w:val="auto"/>
          <w:szCs w:val="20"/>
        </w:rPr>
        <w:tab/>
      </w:r>
      <w:r w:rsidRPr="00D25649">
        <w:rPr>
          <w:color w:val="auto"/>
          <w:szCs w:val="20"/>
        </w:rPr>
        <w:tab/>
        <w:t xml:space="preserve">   </w:t>
      </w:r>
      <w:r w:rsidR="000A30CA">
        <w:rPr>
          <w:color w:val="auto"/>
          <w:szCs w:val="20"/>
        </w:rPr>
        <w:t xml:space="preserve">  a)</w:t>
      </w:r>
      <w:r w:rsidRPr="00D25649">
        <w:rPr>
          <w:color w:val="auto"/>
          <w:szCs w:val="20"/>
        </w:rPr>
        <w:t>Douglas Perry</w:t>
      </w:r>
    </w:p>
    <w:p w14:paraId="4C0AE446" w14:textId="0B91F874" w:rsidR="00613B5B" w:rsidRPr="00D25649" w:rsidRDefault="00C737E5" w:rsidP="000B1E7F">
      <w:pPr>
        <w:rPr>
          <w:color w:val="auto"/>
          <w:szCs w:val="20"/>
        </w:rPr>
      </w:pPr>
      <w:r w:rsidRPr="00D25649">
        <w:rPr>
          <w:color w:val="auto"/>
          <w:szCs w:val="20"/>
        </w:rPr>
        <w:tab/>
      </w:r>
      <w:r w:rsidRPr="00D25649">
        <w:rPr>
          <w:color w:val="auto"/>
          <w:szCs w:val="20"/>
        </w:rPr>
        <w:tab/>
        <w:t xml:space="preserve">   </w:t>
      </w:r>
      <w:r w:rsidR="000A30CA">
        <w:rPr>
          <w:color w:val="auto"/>
          <w:szCs w:val="20"/>
        </w:rPr>
        <w:t xml:space="preserve">   b)</w:t>
      </w:r>
      <w:r w:rsidR="00613B5B" w:rsidRPr="00D25649">
        <w:rPr>
          <w:color w:val="auto"/>
          <w:szCs w:val="20"/>
        </w:rPr>
        <w:t>Cathy Notto</w:t>
      </w:r>
    </w:p>
    <w:p w14:paraId="0C963B17" w14:textId="41A53078" w:rsidR="0077694E" w:rsidRPr="00D25649" w:rsidRDefault="00613B5B" w:rsidP="000B1E7F">
      <w:pPr>
        <w:rPr>
          <w:color w:val="auto"/>
          <w:szCs w:val="20"/>
        </w:rPr>
      </w:pPr>
      <w:r w:rsidRPr="00D25649">
        <w:rPr>
          <w:color w:val="auto"/>
          <w:szCs w:val="20"/>
        </w:rPr>
        <w:t xml:space="preserve">                  </w:t>
      </w:r>
      <w:r w:rsidR="000A30CA">
        <w:rPr>
          <w:color w:val="auto"/>
          <w:szCs w:val="20"/>
        </w:rPr>
        <w:t xml:space="preserve">    c)</w:t>
      </w:r>
      <w:r w:rsidRPr="00D25649">
        <w:rPr>
          <w:color w:val="auto"/>
          <w:szCs w:val="20"/>
        </w:rPr>
        <w:t xml:space="preserve"> </w:t>
      </w:r>
      <w:r w:rsidR="0077694E" w:rsidRPr="00D25649">
        <w:rPr>
          <w:color w:val="auto"/>
          <w:szCs w:val="20"/>
        </w:rPr>
        <w:t>Herbert Johnson, Sr.</w:t>
      </w:r>
    </w:p>
    <w:p w14:paraId="797A479A" w14:textId="272E98B5" w:rsidR="00C737E5" w:rsidRPr="00D25649" w:rsidRDefault="0077694E" w:rsidP="000B1E7F">
      <w:pPr>
        <w:rPr>
          <w:color w:val="auto"/>
          <w:szCs w:val="20"/>
        </w:rPr>
      </w:pPr>
      <w:r w:rsidRPr="00D25649">
        <w:rPr>
          <w:color w:val="auto"/>
          <w:szCs w:val="20"/>
        </w:rPr>
        <w:t xml:space="preserve">                   </w:t>
      </w:r>
      <w:r w:rsidR="000A30CA">
        <w:rPr>
          <w:color w:val="auto"/>
          <w:szCs w:val="20"/>
        </w:rPr>
        <w:t xml:space="preserve">   d)</w:t>
      </w:r>
      <w:r w:rsidRPr="00D25649">
        <w:rPr>
          <w:color w:val="auto"/>
          <w:szCs w:val="20"/>
        </w:rPr>
        <w:t>Cliff Dressel</w:t>
      </w:r>
      <w:r w:rsidR="00C737E5" w:rsidRPr="00D25649">
        <w:rPr>
          <w:color w:val="auto"/>
          <w:szCs w:val="20"/>
        </w:rPr>
        <w:tab/>
      </w:r>
    </w:p>
    <w:p w14:paraId="1878C05E" w14:textId="14CFFA4A" w:rsidR="006A2091" w:rsidRPr="002D6C41" w:rsidRDefault="006A2091" w:rsidP="00FE7B8E">
      <w:pPr>
        <w:rPr>
          <w:color w:val="EE0000"/>
          <w:szCs w:val="20"/>
        </w:rPr>
      </w:pPr>
      <w:r>
        <w:rPr>
          <w:color w:val="EE0000"/>
          <w:szCs w:val="20"/>
        </w:rPr>
        <w:tab/>
      </w:r>
      <w:r>
        <w:rPr>
          <w:color w:val="EE0000"/>
          <w:szCs w:val="20"/>
        </w:rPr>
        <w:tab/>
      </w:r>
      <w:r>
        <w:rPr>
          <w:color w:val="EE0000"/>
          <w:szCs w:val="20"/>
        </w:rPr>
        <w:tab/>
      </w:r>
    </w:p>
    <w:p w14:paraId="48B8D7D3" w14:textId="6049E3AD" w:rsidR="00786C5A" w:rsidRPr="002D6C41" w:rsidRDefault="0073431E" w:rsidP="00B44BDB">
      <w:pPr>
        <w:rPr>
          <w:color w:val="EE0000"/>
          <w:szCs w:val="20"/>
        </w:rPr>
      </w:pPr>
      <w:r w:rsidRPr="002D6C41">
        <w:rPr>
          <w:color w:val="EE0000"/>
          <w:szCs w:val="20"/>
        </w:rPr>
        <w:tab/>
      </w:r>
      <w:r w:rsidRPr="002D6C41">
        <w:rPr>
          <w:color w:val="EE0000"/>
          <w:szCs w:val="20"/>
        </w:rPr>
        <w:tab/>
      </w:r>
      <w:r w:rsidR="00786C5A" w:rsidRPr="002D6C41">
        <w:rPr>
          <w:color w:val="EE0000"/>
          <w:szCs w:val="20"/>
        </w:rPr>
        <w:tab/>
      </w:r>
      <w:r w:rsidR="00074A89" w:rsidRPr="002D6C41">
        <w:rPr>
          <w:color w:val="EE0000"/>
          <w:szCs w:val="20"/>
        </w:rPr>
        <w:t xml:space="preserve">            </w:t>
      </w:r>
      <w:r w:rsidR="008150C6" w:rsidRPr="002D6C41">
        <w:rPr>
          <w:color w:val="EE0000"/>
          <w:szCs w:val="20"/>
        </w:rPr>
        <w:tab/>
      </w:r>
    </w:p>
    <w:p w14:paraId="187A17BE" w14:textId="2B804510" w:rsidR="00E94B92" w:rsidRPr="006A2091" w:rsidRDefault="00847A6A" w:rsidP="00FE7B8E">
      <w:pPr>
        <w:rPr>
          <w:color w:val="auto"/>
          <w:szCs w:val="20"/>
        </w:rPr>
      </w:pPr>
      <w:r w:rsidRPr="002D6C41">
        <w:rPr>
          <w:color w:val="EE0000"/>
          <w:szCs w:val="20"/>
        </w:rPr>
        <w:t xml:space="preserve">  </w:t>
      </w:r>
      <w:r w:rsidR="00D25649">
        <w:rPr>
          <w:color w:val="EE0000"/>
          <w:szCs w:val="20"/>
        </w:rPr>
        <w:t xml:space="preserve">   </w:t>
      </w:r>
      <w:r w:rsidRPr="006A2091">
        <w:rPr>
          <w:color w:val="auto"/>
          <w:szCs w:val="20"/>
        </w:rPr>
        <w:t>1</w:t>
      </w:r>
      <w:r w:rsidR="000D7A73" w:rsidRPr="006A2091">
        <w:rPr>
          <w:color w:val="auto"/>
          <w:szCs w:val="20"/>
        </w:rPr>
        <w:t>1</w:t>
      </w:r>
      <w:r w:rsidRPr="006A2091">
        <w:rPr>
          <w:color w:val="auto"/>
          <w:szCs w:val="20"/>
        </w:rPr>
        <w:t>)</w:t>
      </w:r>
      <w:r w:rsidR="00772E36" w:rsidRPr="006A2091">
        <w:rPr>
          <w:color w:val="auto"/>
          <w:szCs w:val="20"/>
        </w:rPr>
        <w:t xml:space="preserve"> </w:t>
      </w:r>
      <w:r w:rsidRPr="006A2091">
        <w:rPr>
          <w:color w:val="auto"/>
          <w:szCs w:val="20"/>
        </w:rPr>
        <w:t xml:space="preserve"> </w:t>
      </w:r>
      <w:r w:rsidR="00A338BB" w:rsidRPr="006A2091">
        <w:rPr>
          <w:color w:val="auto"/>
          <w:szCs w:val="20"/>
        </w:rPr>
        <w:t>ANNOUNCEMENTS</w:t>
      </w:r>
      <w:r w:rsidR="00BC200B" w:rsidRPr="006A2091">
        <w:rPr>
          <w:color w:val="auto"/>
          <w:szCs w:val="20"/>
        </w:rPr>
        <w:t xml:space="preserve">     </w:t>
      </w:r>
      <w:r w:rsidR="00936CFA" w:rsidRPr="006A2091">
        <w:rPr>
          <w:color w:val="auto"/>
          <w:szCs w:val="20"/>
        </w:rPr>
        <w:t xml:space="preserve">     </w:t>
      </w:r>
    </w:p>
    <w:p w14:paraId="09A3AD5F" w14:textId="482ACEB2" w:rsidR="000E33E1" w:rsidRPr="006A2091" w:rsidRDefault="00E94B92" w:rsidP="00973D06">
      <w:pPr>
        <w:ind w:firstLine="0"/>
        <w:rPr>
          <w:bCs/>
          <w:color w:val="auto"/>
          <w:szCs w:val="20"/>
        </w:rPr>
      </w:pPr>
      <w:r w:rsidRPr="006A2091">
        <w:rPr>
          <w:color w:val="auto"/>
          <w:szCs w:val="20"/>
        </w:rPr>
        <w:t xml:space="preserve">     1</w:t>
      </w:r>
      <w:r w:rsidR="000D7A73" w:rsidRPr="006A2091">
        <w:rPr>
          <w:color w:val="auto"/>
          <w:szCs w:val="20"/>
        </w:rPr>
        <w:t>2</w:t>
      </w:r>
      <w:r w:rsidRPr="006A2091">
        <w:rPr>
          <w:color w:val="auto"/>
          <w:szCs w:val="20"/>
        </w:rPr>
        <w:t>)</w:t>
      </w:r>
      <w:r w:rsidR="000E33E1" w:rsidRPr="006A2091">
        <w:rPr>
          <w:color w:val="auto"/>
          <w:szCs w:val="20"/>
        </w:rPr>
        <w:t xml:space="preserve"> </w:t>
      </w:r>
      <w:r w:rsidR="00772E36" w:rsidRPr="006A2091">
        <w:rPr>
          <w:color w:val="auto"/>
          <w:szCs w:val="20"/>
        </w:rPr>
        <w:t xml:space="preserve"> </w:t>
      </w:r>
      <w:r w:rsidR="000E33E1" w:rsidRPr="006A2091">
        <w:rPr>
          <w:color w:val="auto"/>
          <w:szCs w:val="20"/>
        </w:rPr>
        <w:t>ENGINEERS REPORT</w:t>
      </w:r>
      <w:r w:rsidR="00E85AC5" w:rsidRPr="006A2091">
        <w:rPr>
          <w:color w:val="auto"/>
          <w:szCs w:val="20"/>
        </w:rPr>
        <w:t xml:space="preserve"> </w:t>
      </w:r>
      <w:r w:rsidR="00D90A5D" w:rsidRPr="006A2091">
        <w:rPr>
          <w:color w:val="auto"/>
          <w:szCs w:val="20"/>
        </w:rPr>
        <w:t xml:space="preserve"> </w:t>
      </w:r>
      <w:r w:rsidR="00CF4921" w:rsidRPr="006A2091">
        <w:rPr>
          <w:bCs/>
          <w:color w:val="auto"/>
          <w:szCs w:val="20"/>
        </w:rPr>
        <w:t xml:space="preserve"> </w:t>
      </w:r>
    </w:p>
    <w:p w14:paraId="4B0253E8" w14:textId="2D4862CC" w:rsidR="003938B3" w:rsidRPr="006A2091" w:rsidRDefault="000E33E1" w:rsidP="00973D06">
      <w:pPr>
        <w:ind w:firstLine="0"/>
        <w:rPr>
          <w:bCs/>
          <w:color w:val="auto"/>
          <w:szCs w:val="20"/>
        </w:rPr>
      </w:pPr>
      <w:r w:rsidRPr="006A2091">
        <w:rPr>
          <w:bCs/>
          <w:color w:val="auto"/>
          <w:szCs w:val="20"/>
        </w:rPr>
        <w:t xml:space="preserve">     13) </w:t>
      </w:r>
      <w:r w:rsidR="00772E36" w:rsidRPr="006A2091">
        <w:rPr>
          <w:bCs/>
          <w:color w:val="auto"/>
          <w:szCs w:val="20"/>
        </w:rPr>
        <w:t xml:space="preserve"> </w:t>
      </w:r>
      <w:r w:rsidRPr="006A2091">
        <w:rPr>
          <w:bCs/>
          <w:color w:val="auto"/>
          <w:szCs w:val="20"/>
        </w:rPr>
        <w:t>LEGAL MATTERS</w:t>
      </w:r>
    </w:p>
    <w:p w14:paraId="11BDEA2C" w14:textId="4D0307AC" w:rsidR="00F41033" w:rsidRPr="002D6C41" w:rsidRDefault="003938B3" w:rsidP="00973D06">
      <w:pPr>
        <w:ind w:firstLine="0"/>
        <w:rPr>
          <w:color w:val="EE0000"/>
          <w:szCs w:val="20"/>
        </w:rPr>
      </w:pPr>
      <w:r w:rsidRPr="006A2091">
        <w:rPr>
          <w:bCs/>
          <w:color w:val="auto"/>
          <w:szCs w:val="20"/>
        </w:rPr>
        <w:t xml:space="preserve">     14) </w:t>
      </w:r>
      <w:r w:rsidR="00772E36" w:rsidRPr="006A2091">
        <w:rPr>
          <w:bCs/>
          <w:color w:val="auto"/>
          <w:szCs w:val="20"/>
        </w:rPr>
        <w:t xml:space="preserve"> </w:t>
      </w:r>
      <w:r w:rsidRPr="006A2091">
        <w:rPr>
          <w:bCs/>
          <w:color w:val="auto"/>
          <w:szCs w:val="20"/>
        </w:rPr>
        <w:t>ADJOURN</w:t>
      </w:r>
      <w:r w:rsidR="00606FA2" w:rsidRPr="002D6C41">
        <w:rPr>
          <w:color w:val="EE0000"/>
          <w:szCs w:val="20"/>
        </w:rPr>
        <w:tab/>
        <w:t xml:space="preserve">    </w:t>
      </w:r>
      <w:r w:rsidR="009C0D7A" w:rsidRPr="002D6C41">
        <w:rPr>
          <w:color w:val="EE0000"/>
          <w:szCs w:val="20"/>
        </w:rPr>
        <w:t xml:space="preserve">    </w:t>
      </w:r>
    </w:p>
    <w:p w14:paraId="7A5B7236" w14:textId="77777777" w:rsidR="001E5CA3" w:rsidRPr="002D6C41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2D6C41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2D6C41" w:rsidSect="00A0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5" w:bottom="144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95B2" w14:textId="77777777" w:rsidR="00A668C8" w:rsidRDefault="00A668C8" w:rsidP="005115F0">
      <w:pPr>
        <w:spacing w:after="0" w:line="240" w:lineRule="auto"/>
      </w:pPr>
      <w:r>
        <w:separator/>
      </w:r>
    </w:p>
  </w:endnote>
  <w:endnote w:type="continuationSeparator" w:id="0">
    <w:p w14:paraId="3E46A8F6" w14:textId="77777777" w:rsidR="00A668C8" w:rsidRDefault="00A668C8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61E1" w14:textId="77777777" w:rsidR="00A668C8" w:rsidRDefault="00A668C8" w:rsidP="005115F0">
      <w:pPr>
        <w:spacing w:after="0" w:line="240" w:lineRule="auto"/>
      </w:pPr>
      <w:r>
        <w:separator/>
      </w:r>
    </w:p>
  </w:footnote>
  <w:footnote w:type="continuationSeparator" w:id="0">
    <w:p w14:paraId="566BC2B4" w14:textId="77777777" w:rsidR="00A668C8" w:rsidRDefault="00A668C8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3951"/>
    <w:rsid w:val="0003447A"/>
    <w:rsid w:val="000349DE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7131"/>
    <w:rsid w:val="000F7156"/>
    <w:rsid w:val="000F7758"/>
    <w:rsid w:val="000F794A"/>
    <w:rsid w:val="001004E6"/>
    <w:rsid w:val="00102E08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FDA"/>
    <w:rsid w:val="00124196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E2"/>
    <w:rsid w:val="00282817"/>
    <w:rsid w:val="002828D3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A14"/>
    <w:rsid w:val="00324FC1"/>
    <w:rsid w:val="0033085B"/>
    <w:rsid w:val="003309FB"/>
    <w:rsid w:val="003313A2"/>
    <w:rsid w:val="00331884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65F5"/>
    <w:rsid w:val="005866AA"/>
    <w:rsid w:val="00586EB8"/>
    <w:rsid w:val="00587005"/>
    <w:rsid w:val="00587244"/>
    <w:rsid w:val="00590027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A1839"/>
    <w:rsid w:val="005A3700"/>
    <w:rsid w:val="005A3C58"/>
    <w:rsid w:val="005A6021"/>
    <w:rsid w:val="005A6879"/>
    <w:rsid w:val="005A79D5"/>
    <w:rsid w:val="005A7CCF"/>
    <w:rsid w:val="005B3CF3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6494"/>
    <w:rsid w:val="00667589"/>
    <w:rsid w:val="00667A09"/>
    <w:rsid w:val="00670027"/>
    <w:rsid w:val="00670ACA"/>
    <w:rsid w:val="00671A19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19D0"/>
    <w:rsid w:val="00691F21"/>
    <w:rsid w:val="00693F3B"/>
    <w:rsid w:val="006953B3"/>
    <w:rsid w:val="00695512"/>
    <w:rsid w:val="0069573B"/>
    <w:rsid w:val="00695E1F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2EC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3AEA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A45"/>
    <w:rsid w:val="009C66C7"/>
    <w:rsid w:val="009C6B44"/>
    <w:rsid w:val="009C7C35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818A3"/>
    <w:rsid w:val="00A81E9D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7A2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4FB9"/>
    <w:rsid w:val="00C2514A"/>
    <w:rsid w:val="00C25178"/>
    <w:rsid w:val="00C25A47"/>
    <w:rsid w:val="00C25EBE"/>
    <w:rsid w:val="00C34E77"/>
    <w:rsid w:val="00C351B5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2400"/>
    <w:rsid w:val="00C53399"/>
    <w:rsid w:val="00C534AA"/>
    <w:rsid w:val="00C55172"/>
    <w:rsid w:val="00C5657F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6E0A"/>
    <w:rsid w:val="00C86F31"/>
    <w:rsid w:val="00C910FD"/>
    <w:rsid w:val="00C941C2"/>
    <w:rsid w:val="00C94DDF"/>
    <w:rsid w:val="00C950BD"/>
    <w:rsid w:val="00C951DC"/>
    <w:rsid w:val="00C95990"/>
    <w:rsid w:val="00C96C78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7D2E"/>
    <w:rsid w:val="00DC1222"/>
    <w:rsid w:val="00DC161E"/>
    <w:rsid w:val="00DC190D"/>
    <w:rsid w:val="00DC1B3A"/>
    <w:rsid w:val="00DC1E7A"/>
    <w:rsid w:val="00DC20F7"/>
    <w:rsid w:val="00DC4488"/>
    <w:rsid w:val="00DC5221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73F8"/>
    <w:rsid w:val="00DE76E2"/>
    <w:rsid w:val="00DE7D37"/>
    <w:rsid w:val="00DF00B5"/>
    <w:rsid w:val="00DF02E8"/>
    <w:rsid w:val="00DF3130"/>
    <w:rsid w:val="00DF45B1"/>
    <w:rsid w:val="00DF65E0"/>
    <w:rsid w:val="00DF6ABE"/>
    <w:rsid w:val="00E00636"/>
    <w:rsid w:val="00E00EC3"/>
    <w:rsid w:val="00E01AF0"/>
    <w:rsid w:val="00E0290A"/>
    <w:rsid w:val="00E03F7A"/>
    <w:rsid w:val="00E042BA"/>
    <w:rsid w:val="00E04BA5"/>
    <w:rsid w:val="00E052E1"/>
    <w:rsid w:val="00E05A59"/>
    <w:rsid w:val="00E0760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3638"/>
    <w:rsid w:val="00E850C5"/>
    <w:rsid w:val="00E85AC5"/>
    <w:rsid w:val="00E866F2"/>
    <w:rsid w:val="00E8684F"/>
    <w:rsid w:val="00E86B48"/>
    <w:rsid w:val="00E87615"/>
    <w:rsid w:val="00E9032E"/>
    <w:rsid w:val="00E90FC8"/>
    <w:rsid w:val="00E94B92"/>
    <w:rsid w:val="00EA1DF2"/>
    <w:rsid w:val="00EA3184"/>
    <w:rsid w:val="00EA3273"/>
    <w:rsid w:val="00EA35B6"/>
    <w:rsid w:val="00EA3F8E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2823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1B84"/>
    <w:rsid w:val="00F81F3F"/>
    <w:rsid w:val="00F82DF9"/>
    <w:rsid w:val="00F847A5"/>
    <w:rsid w:val="00F84C29"/>
    <w:rsid w:val="00F85D0F"/>
    <w:rsid w:val="00F85E01"/>
    <w:rsid w:val="00F86829"/>
    <w:rsid w:val="00F878FE"/>
    <w:rsid w:val="00F92FB8"/>
    <w:rsid w:val="00F93065"/>
    <w:rsid w:val="00F93CA5"/>
    <w:rsid w:val="00F942B6"/>
    <w:rsid w:val="00F9436F"/>
    <w:rsid w:val="00F94698"/>
    <w:rsid w:val="00F97A88"/>
    <w:rsid w:val="00FA1183"/>
    <w:rsid w:val="00FA14D9"/>
    <w:rsid w:val="00FA1C59"/>
    <w:rsid w:val="00FA472C"/>
    <w:rsid w:val="00FA5450"/>
    <w:rsid w:val="00FA605F"/>
    <w:rsid w:val="00FA626E"/>
    <w:rsid w:val="00FA6EE3"/>
    <w:rsid w:val="00FA717D"/>
    <w:rsid w:val="00FA7FBB"/>
    <w:rsid w:val="00FB0094"/>
    <w:rsid w:val="00FB05E7"/>
    <w:rsid w:val="00FB1375"/>
    <w:rsid w:val="00FB284A"/>
    <w:rsid w:val="00FB31F5"/>
    <w:rsid w:val="00FB3E23"/>
    <w:rsid w:val="00FB7EFF"/>
    <w:rsid w:val="00FC0C93"/>
    <w:rsid w:val="00FC2225"/>
    <w:rsid w:val="00FC37A4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218</Words>
  <Characters>1506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26</cp:revision>
  <cp:lastPrinted>2025-11-26T21:23:00Z</cp:lastPrinted>
  <dcterms:created xsi:type="dcterms:W3CDTF">2025-11-26T14:40:00Z</dcterms:created>
  <dcterms:modified xsi:type="dcterms:W3CDTF">2025-11-26T21:24:00Z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