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D2BA4" w14:textId="06BE5962" w:rsidR="006350AF" w:rsidRPr="00EE75D5" w:rsidRDefault="00262238" w:rsidP="00262238">
      <w:pPr>
        <w:spacing w:after="0" w:line="259" w:lineRule="auto"/>
        <w:ind w:left="66" w:right="3"/>
        <w:rPr>
          <w:color w:val="000000" w:themeColor="text1"/>
          <w:sz w:val="16"/>
          <w:szCs w:val="14"/>
        </w:rPr>
      </w:pPr>
      <w:r w:rsidRPr="00EE75D5">
        <w:rPr>
          <w:color w:val="000000" w:themeColor="text1"/>
          <w:sz w:val="16"/>
          <w:szCs w:val="14"/>
        </w:rPr>
        <w:t>Posted on door</w:t>
      </w:r>
    </w:p>
    <w:p w14:paraId="3900CC9F" w14:textId="26E0A601" w:rsidR="00B93804" w:rsidRPr="00EE75D5" w:rsidRDefault="00B93804" w:rsidP="00262238">
      <w:pPr>
        <w:spacing w:after="0" w:line="259" w:lineRule="auto"/>
        <w:ind w:left="66" w:right="3"/>
        <w:rPr>
          <w:color w:val="000000" w:themeColor="text1"/>
          <w:sz w:val="16"/>
          <w:szCs w:val="14"/>
        </w:rPr>
      </w:pPr>
      <w:r w:rsidRPr="00EE75D5">
        <w:rPr>
          <w:color w:val="000000" w:themeColor="text1"/>
          <w:sz w:val="16"/>
          <w:szCs w:val="14"/>
        </w:rPr>
        <w:t>January 31, 2025</w:t>
      </w:r>
    </w:p>
    <w:p w14:paraId="15DB084B" w14:textId="611C2CF2" w:rsidR="00B93804" w:rsidRPr="00EE75D5" w:rsidRDefault="00F17431" w:rsidP="00262238">
      <w:pPr>
        <w:spacing w:after="0" w:line="259" w:lineRule="auto"/>
        <w:ind w:left="66" w:right="3"/>
        <w:rPr>
          <w:color w:val="000000" w:themeColor="text1"/>
          <w:sz w:val="16"/>
          <w:szCs w:val="14"/>
        </w:rPr>
      </w:pPr>
      <w:r w:rsidRPr="00EE75D5">
        <w:rPr>
          <w:color w:val="000000" w:themeColor="text1"/>
          <w:sz w:val="16"/>
          <w:szCs w:val="14"/>
        </w:rPr>
        <w:t>4:30 p.m.</w:t>
      </w:r>
    </w:p>
    <w:p w14:paraId="5D886443" w14:textId="67EAE918" w:rsidR="003A1703" w:rsidRPr="00F077CE" w:rsidRDefault="000910BA">
      <w:pPr>
        <w:spacing w:after="0" w:line="259" w:lineRule="auto"/>
        <w:ind w:left="66" w:right="3"/>
        <w:jc w:val="center"/>
        <w:rPr>
          <w:color w:val="auto"/>
          <w:sz w:val="18"/>
          <w:szCs w:val="20"/>
        </w:rPr>
      </w:pPr>
      <w:r w:rsidRPr="00F077CE">
        <w:rPr>
          <w:color w:val="auto"/>
          <w:sz w:val="22"/>
          <w:szCs w:val="20"/>
        </w:rPr>
        <w:t xml:space="preserve">CITY OF PATTERSON </w:t>
      </w:r>
    </w:p>
    <w:p w14:paraId="547B4B36" w14:textId="391519BC" w:rsidR="003A1703" w:rsidRPr="00F077CE" w:rsidRDefault="000910BA">
      <w:pPr>
        <w:spacing w:after="0" w:line="259" w:lineRule="auto"/>
        <w:ind w:left="66"/>
        <w:jc w:val="center"/>
        <w:rPr>
          <w:color w:val="auto"/>
          <w:sz w:val="18"/>
          <w:szCs w:val="20"/>
        </w:rPr>
      </w:pPr>
      <w:r w:rsidRPr="00F077CE">
        <w:rPr>
          <w:color w:val="auto"/>
          <w:sz w:val="22"/>
          <w:szCs w:val="20"/>
        </w:rPr>
        <w:t xml:space="preserve">NOTICE OF </w:t>
      </w:r>
      <w:r w:rsidR="00883982" w:rsidRPr="00F077CE">
        <w:rPr>
          <w:color w:val="auto"/>
          <w:sz w:val="22"/>
          <w:szCs w:val="20"/>
        </w:rPr>
        <w:t>PUBLIC MEETING</w:t>
      </w:r>
      <w:r w:rsidRPr="00F077CE">
        <w:rPr>
          <w:color w:val="auto"/>
          <w:sz w:val="22"/>
          <w:szCs w:val="20"/>
        </w:rPr>
        <w:t xml:space="preserve"> </w:t>
      </w:r>
    </w:p>
    <w:p w14:paraId="19012D89" w14:textId="0AD71CCC" w:rsidR="003A1703" w:rsidRPr="00F077CE" w:rsidRDefault="00F077CE">
      <w:pPr>
        <w:spacing w:after="0" w:line="259" w:lineRule="auto"/>
        <w:ind w:left="66" w:right="2"/>
        <w:jc w:val="center"/>
        <w:rPr>
          <w:color w:val="auto"/>
          <w:sz w:val="18"/>
          <w:szCs w:val="20"/>
        </w:rPr>
      </w:pPr>
      <w:r w:rsidRPr="00F077CE">
        <w:rPr>
          <w:color w:val="auto"/>
          <w:sz w:val="22"/>
          <w:szCs w:val="20"/>
        </w:rPr>
        <w:t>February 4</w:t>
      </w:r>
      <w:r w:rsidR="00750E66" w:rsidRPr="00F077CE">
        <w:rPr>
          <w:color w:val="auto"/>
          <w:sz w:val="22"/>
          <w:szCs w:val="20"/>
        </w:rPr>
        <w:t>, 2025</w:t>
      </w:r>
    </w:p>
    <w:p w14:paraId="5D3CAF38" w14:textId="77777777" w:rsidR="003A1703" w:rsidRPr="00F077CE" w:rsidRDefault="000910BA">
      <w:pPr>
        <w:spacing w:after="0" w:line="259" w:lineRule="auto"/>
        <w:ind w:left="112" w:firstLine="0"/>
        <w:jc w:val="center"/>
        <w:rPr>
          <w:color w:val="FF0000"/>
          <w:sz w:val="18"/>
          <w:szCs w:val="20"/>
        </w:rPr>
      </w:pPr>
      <w:r w:rsidRPr="00F077CE">
        <w:rPr>
          <w:color w:val="FF0000"/>
          <w:sz w:val="22"/>
          <w:szCs w:val="20"/>
        </w:rPr>
        <w:t xml:space="preserve"> </w:t>
      </w:r>
    </w:p>
    <w:p w14:paraId="2CDD5DFB" w14:textId="77777777" w:rsidR="003A1703" w:rsidRPr="00F077CE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F077CE">
        <w:rPr>
          <w:color w:val="auto"/>
          <w:szCs w:val="20"/>
        </w:rPr>
        <w:t xml:space="preserve">A Public Meeting will be held as follows: </w:t>
      </w:r>
    </w:p>
    <w:p w14:paraId="436B21E7" w14:textId="0B2FB746" w:rsidR="003A1703" w:rsidRPr="00F077CE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F077CE">
        <w:rPr>
          <w:color w:val="auto"/>
          <w:szCs w:val="20"/>
        </w:rPr>
        <w:t>DATE</w:t>
      </w:r>
      <w:r w:rsidR="00AA7A1B" w:rsidRPr="00F077CE">
        <w:rPr>
          <w:color w:val="auto"/>
          <w:szCs w:val="20"/>
        </w:rPr>
        <w:t xml:space="preserve">:  </w:t>
      </w:r>
      <w:r w:rsidR="00F077CE" w:rsidRPr="00F077CE">
        <w:rPr>
          <w:color w:val="auto"/>
          <w:szCs w:val="20"/>
        </w:rPr>
        <w:t>February 4</w:t>
      </w:r>
      <w:r w:rsidR="00F82DF9" w:rsidRPr="00F077CE">
        <w:rPr>
          <w:color w:val="auto"/>
          <w:szCs w:val="20"/>
        </w:rPr>
        <w:t>, 2025</w:t>
      </w:r>
      <w:r w:rsidRPr="00F077CE">
        <w:rPr>
          <w:color w:val="auto"/>
          <w:szCs w:val="20"/>
        </w:rPr>
        <w:t xml:space="preserve">  </w:t>
      </w:r>
    </w:p>
    <w:p w14:paraId="00006BD8" w14:textId="1794671A" w:rsidR="003A1703" w:rsidRPr="00F077CE" w:rsidRDefault="000910BA" w:rsidP="005716F2">
      <w:pPr>
        <w:spacing w:after="5" w:line="249" w:lineRule="auto"/>
        <w:ind w:left="-5"/>
        <w:rPr>
          <w:color w:val="auto"/>
          <w:sz w:val="18"/>
          <w:szCs w:val="20"/>
        </w:rPr>
      </w:pPr>
      <w:r w:rsidRPr="00F077CE">
        <w:rPr>
          <w:color w:val="auto"/>
          <w:szCs w:val="20"/>
        </w:rPr>
        <w:t>TIME:  6:00 PM</w:t>
      </w:r>
    </w:p>
    <w:p w14:paraId="2B35F78A" w14:textId="77777777" w:rsidR="003A1703" w:rsidRPr="00F077CE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F077CE">
        <w:rPr>
          <w:color w:val="auto"/>
          <w:szCs w:val="20"/>
        </w:rPr>
        <w:t xml:space="preserve">PLACE OF MEETING:  City Hall, Council Meeting Room </w:t>
      </w:r>
    </w:p>
    <w:p w14:paraId="73FD4E0C" w14:textId="6B1917E0" w:rsidR="004F6A90" w:rsidRPr="00F077CE" w:rsidRDefault="000910BA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auto"/>
          <w:szCs w:val="20"/>
        </w:rPr>
      </w:pPr>
      <w:r w:rsidRPr="00F077CE">
        <w:rPr>
          <w:color w:val="auto"/>
          <w:szCs w:val="20"/>
        </w:rPr>
        <w:t xml:space="preserve"> </w:t>
      </w:r>
      <w:r w:rsidRPr="00F077CE">
        <w:rPr>
          <w:color w:val="auto"/>
          <w:szCs w:val="20"/>
        </w:rPr>
        <w:tab/>
      </w:r>
      <w:r w:rsidR="00CA2D56" w:rsidRPr="00F077CE">
        <w:rPr>
          <w:color w:val="auto"/>
          <w:szCs w:val="20"/>
        </w:rPr>
        <w:t xml:space="preserve">                                      </w:t>
      </w:r>
      <w:r w:rsidRPr="00F077CE">
        <w:rPr>
          <w:color w:val="auto"/>
          <w:szCs w:val="20"/>
        </w:rPr>
        <w:t xml:space="preserve">1314 Main Street, Patterson, Louisiana   70392 </w:t>
      </w:r>
    </w:p>
    <w:p w14:paraId="6B2E184F" w14:textId="77777777" w:rsidR="00B017CA" w:rsidRPr="00F077CE" w:rsidRDefault="00B017CA" w:rsidP="00B017CA">
      <w:p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ind w:left="-15" w:firstLine="0"/>
        <w:jc w:val="center"/>
        <w:rPr>
          <w:color w:val="auto"/>
          <w:sz w:val="24"/>
          <w:szCs w:val="24"/>
        </w:rPr>
      </w:pPr>
      <w:r w:rsidRPr="00F077CE">
        <w:rPr>
          <w:color w:val="auto"/>
          <w:sz w:val="24"/>
          <w:szCs w:val="24"/>
        </w:rPr>
        <w:t>AGENDA</w:t>
      </w:r>
    </w:p>
    <w:p w14:paraId="5723DE79" w14:textId="77777777" w:rsidR="009231A9" w:rsidRPr="00F077CE" w:rsidRDefault="009231A9" w:rsidP="007934FE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FF0000"/>
          <w:szCs w:val="20"/>
        </w:rPr>
      </w:pPr>
    </w:p>
    <w:p w14:paraId="63CE4AE6" w14:textId="77777777" w:rsidR="003A1703" w:rsidRPr="006C55D9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6C55D9">
        <w:rPr>
          <w:color w:val="auto"/>
          <w:szCs w:val="20"/>
        </w:rPr>
        <w:t xml:space="preserve">MEETING CALLED TO ORDER BY THE MAYOR </w:t>
      </w:r>
    </w:p>
    <w:p w14:paraId="7C1C48D2" w14:textId="77777777" w:rsidR="003A1703" w:rsidRPr="006C55D9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6C55D9">
        <w:rPr>
          <w:color w:val="auto"/>
          <w:szCs w:val="20"/>
        </w:rPr>
        <w:t xml:space="preserve">INVOCATION </w:t>
      </w:r>
    </w:p>
    <w:p w14:paraId="64229660" w14:textId="77777777" w:rsidR="003A1703" w:rsidRPr="006C55D9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6C55D9">
        <w:rPr>
          <w:color w:val="auto"/>
          <w:szCs w:val="20"/>
        </w:rPr>
        <w:t xml:space="preserve">PLEDGE OF ALLEGIANCE </w:t>
      </w:r>
    </w:p>
    <w:p w14:paraId="2F7EA9FE" w14:textId="77777777" w:rsidR="00933BED" w:rsidRPr="006C55D9" w:rsidRDefault="00933BED" w:rsidP="00933BED">
      <w:pPr>
        <w:numPr>
          <w:ilvl w:val="0"/>
          <w:numId w:val="2"/>
        </w:numPr>
        <w:ind w:right="2931" w:hanging="360"/>
        <w:rPr>
          <w:color w:val="auto"/>
          <w:szCs w:val="20"/>
        </w:rPr>
      </w:pPr>
      <w:r w:rsidRPr="006C55D9">
        <w:rPr>
          <w:color w:val="auto"/>
          <w:szCs w:val="20"/>
        </w:rPr>
        <w:t xml:space="preserve">ROLL CALL </w:t>
      </w:r>
    </w:p>
    <w:p w14:paraId="0C5CAC11" w14:textId="542D5437" w:rsidR="00933BED" w:rsidRPr="006C55D9" w:rsidRDefault="00331884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6C55D9">
        <w:rPr>
          <w:color w:val="auto"/>
          <w:szCs w:val="20"/>
        </w:rPr>
        <w:t xml:space="preserve">APPROVAL OF THE </w:t>
      </w:r>
      <w:r w:rsidR="00295E2E">
        <w:rPr>
          <w:color w:val="auto"/>
          <w:szCs w:val="20"/>
        </w:rPr>
        <w:t xml:space="preserve">JANUARY 7, </w:t>
      </w:r>
      <w:proofErr w:type="gramStart"/>
      <w:r w:rsidR="00295E2E">
        <w:rPr>
          <w:color w:val="auto"/>
          <w:szCs w:val="20"/>
        </w:rPr>
        <w:t>202</w:t>
      </w:r>
      <w:r w:rsidR="00937209">
        <w:rPr>
          <w:color w:val="auto"/>
          <w:szCs w:val="20"/>
        </w:rPr>
        <w:t>5</w:t>
      </w:r>
      <w:proofErr w:type="gramEnd"/>
      <w:r w:rsidRPr="006C55D9">
        <w:rPr>
          <w:color w:val="auto"/>
          <w:szCs w:val="20"/>
        </w:rPr>
        <w:t xml:space="preserve"> MINUTES.</w:t>
      </w:r>
    </w:p>
    <w:p w14:paraId="5CC226DC" w14:textId="60B4098B" w:rsidR="00377CAF" w:rsidRPr="006C55D9" w:rsidRDefault="00377CAF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6C55D9">
        <w:rPr>
          <w:color w:val="auto"/>
          <w:szCs w:val="20"/>
        </w:rPr>
        <w:t>PUBLIC COMMENT</w:t>
      </w:r>
    </w:p>
    <w:p w14:paraId="3A29CABD" w14:textId="401AFF50" w:rsidR="00A50989" w:rsidRPr="006C55D9" w:rsidRDefault="008B64C9" w:rsidP="003B6DE2">
      <w:pPr>
        <w:ind w:left="256" w:firstLine="0"/>
        <w:rPr>
          <w:color w:val="auto"/>
          <w:szCs w:val="20"/>
        </w:rPr>
      </w:pPr>
      <w:r w:rsidRPr="006C55D9">
        <w:rPr>
          <w:bCs/>
          <w:color w:val="auto"/>
          <w:szCs w:val="20"/>
        </w:rPr>
        <w:t>7</w:t>
      </w:r>
      <w:r w:rsidR="00834F0D" w:rsidRPr="006C55D9">
        <w:rPr>
          <w:bCs/>
          <w:color w:val="auto"/>
          <w:szCs w:val="20"/>
        </w:rPr>
        <w:t xml:space="preserve">) </w:t>
      </w:r>
      <w:r w:rsidR="00166AF5" w:rsidRPr="006C55D9">
        <w:rPr>
          <w:bCs/>
          <w:color w:val="auto"/>
          <w:szCs w:val="20"/>
        </w:rPr>
        <w:t xml:space="preserve">   GUEST </w:t>
      </w:r>
    </w:p>
    <w:p w14:paraId="3308198A" w14:textId="2E37868C" w:rsidR="00CE7654" w:rsidRDefault="00DD5F3C" w:rsidP="00F82DF9">
      <w:pPr>
        <w:ind w:left="616" w:firstLine="0"/>
        <w:rPr>
          <w:color w:val="auto"/>
          <w:szCs w:val="20"/>
        </w:rPr>
      </w:pPr>
      <w:r w:rsidRPr="00F077CE">
        <w:rPr>
          <w:color w:val="auto"/>
          <w:szCs w:val="20"/>
        </w:rPr>
        <w:t xml:space="preserve">1) </w:t>
      </w:r>
      <w:r w:rsidR="00587244" w:rsidRPr="00F077CE">
        <w:rPr>
          <w:color w:val="auto"/>
          <w:szCs w:val="20"/>
        </w:rPr>
        <w:t xml:space="preserve"> </w:t>
      </w:r>
      <w:r w:rsidR="00F077CE" w:rsidRPr="00F077CE">
        <w:rPr>
          <w:color w:val="auto"/>
          <w:szCs w:val="20"/>
        </w:rPr>
        <w:t>Vickie Melvin – customer utility deposits</w:t>
      </w:r>
    </w:p>
    <w:p w14:paraId="7D6D81B1" w14:textId="7E997013" w:rsidR="00E21607" w:rsidRDefault="00E21607" w:rsidP="00F82DF9">
      <w:pPr>
        <w:ind w:left="616" w:firstLine="0"/>
        <w:rPr>
          <w:color w:val="auto"/>
          <w:szCs w:val="20"/>
        </w:rPr>
      </w:pPr>
      <w:r>
        <w:rPr>
          <w:color w:val="auto"/>
          <w:szCs w:val="20"/>
        </w:rPr>
        <w:t xml:space="preserve">2) </w:t>
      </w:r>
      <w:proofErr w:type="spellStart"/>
      <w:r>
        <w:rPr>
          <w:color w:val="auto"/>
          <w:szCs w:val="20"/>
        </w:rPr>
        <w:t>Sharthine</w:t>
      </w:r>
      <w:proofErr w:type="spellEnd"/>
      <w:r>
        <w:rPr>
          <w:color w:val="auto"/>
          <w:szCs w:val="20"/>
        </w:rPr>
        <w:t xml:space="preserve"> </w:t>
      </w:r>
      <w:r w:rsidR="00D10784">
        <w:rPr>
          <w:color w:val="auto"/>
          <w:szCs w:val="20"/>
        </w:rPr>
        <w:t xml:space="preserve">Gant </w:t>
      </w:r>
      <w:r w:rsidR="006A4F66">
        <w:rPr>
          <w:color w:val="auto"/>
          <w:szCs w:val="20"/>
        </w:rPr>
        <w:t>–</w:t>
      </w:r>
      <w:r w:rsidR="00D10784">
        <w:rPr>
          <w:color w:val="auto"/>
          <w:szCs w:val="20"/>
        </w:rPr>
        <w:t xml:space="preserve"> </w:t>
      </w:r>
      <w:r w:rsidR="006A4F66">
        <w:rPr>
          <w:color w:val="auto"/>
          <w:szCs w:val="20"/>
        </w:rPr>
        <w:t>abandon house</w:t>
      </w:r>
    </w:p>
    <w:p w14:paraId="2553F416" w14:textId="4F96A692" w:rsidR="006C55D9" w:rsidRDefault="006C55D9" w:rsidP="00F82DF9">
      <w:pPr>
        <w:ind w:left="616" w:firstLine="0"/>
        <w:rPr>
          <w:color w:val="auto"/>
          <w:szCs w:val="20"/>
        </w:rPr>
      </w:pPr>
      <w:r>
        <w:rPr>
          <w:color w:val="auto"/>
          <w:szCs w:val="20"/>
        </w:rPr>
        <w:t xml:space="preserve">3) McKenzie </w:t>
      </w:r>
      <w:r w:rsidR="002167C3">
        <w:rPr>
          <w:color w:val="auto"/>
          <w:szCs w:val="20"/>
        </w:rPr>
        <w:t>Marcel – Patterson High Cheerleaders, can shake approval</w:t>
      </w:r>
    </w:p>
    <w:p w14:paraId="5DD5062F" w14:textId="57F94F1C" w:rsidR="002875D5" w:rsidRDefault="002875D5" w:rsidP="00F82DF9">
      <w:pPr>
        <w:ind w:left="616" w:firstLine="0"/>
        <w:rPr>
          <w:color w:val="auto"/>
          <w:szCs w:val="20"/>
        </w:rPr>
      </w:pPr>
      <w:r>
        <w:rPr>
          <w:color w:val="auto"/>
          <w:szCs w:val="20"/>
        </w:rPr>
        <w:t>4)</w:t>
      </w:r>
      <w:r w:rsidR="0019214E">
        <w:rPr>
          <w:color w:val="auto"/>
          <w:szCs w:val="20"/>
        </w:rPr>
        <w:t xml:space="preserve"> Krewe of Amani – request for Parade Permit</w:t>
      </w:r>
    </w:p>
    <w:p w14:paraId="0F76D575" w14:textId="3B0758CC" w:rsidR="0019214E" w:rsidRDefault="0019214E" w:rsidP="00F82DF9">
      <w:pPr>
        <w:ind w:left="616" w:firstLine="0"/>
        <w:rPr>
          <w:color w:val="auto"/>
          <w:szCs w:val="20"/>
        </w:rPr>
      </w:pPr>
      <w:r>
        <w:rPr>
          <w:color w:val="auto"/>
          <w:szCs w:val="20"/>
        </w:rPr>
        <w:t xml:space="preserve">5) Alyssa Cart – Darnall, Sikes, &amp; Frederick – clarify information on </w:t>
      </w:r>
      <w:r w:rsidR="00A66F4F">
        <w:rPr>
          <w:color w:val="auto"/>
          <w:szCs w:val="20"/>
        </w:rPr>
        <w:t>an item in the 2023-2024 audit</w:t>
      </w:r>
      <w:r w:rsidR="001F7790">
        <w:rPr>
          <w:color w:val="auto"/>
          <w:szCs w:val="20"/>
        </w:rPr>
        <w:t xml:space="preserve"> report for citizens</w:t>
      </w:r>
    </w:p>
    <w:p w14:paraId="0C0536A0" w14:textId="3BC1B3F3" w:rsidR="00C55172" w:rsidRPr="00F077CE" w:rsidRDefault="00C55172" w:rsidP="00F82DF9">
      <w:pPr>
        <w:ind w:left="616" w:firstLine="0"/>
        <w:rPr>
          <w:color w:val="auto"/>
          <w:szCs w:val="20"/>
        </w:rPr>
      </w:pPr>
      <w:r>
        <w:rPr>
          <w:color w:val="auto"/>
          <w:szCs w:val="20"/>
        </w:rPr>
        <w:t>6) Beverly Domengeaux – Council of Aging</w:t>
      </w:r>
      <w:r w:rsidR="008D2CA4">
        <w:rPr>
          <w:color w:val="auto"/>
          <w:szCs w:val="20"/>
        </w:rPr>
        <w:t xml:space="preserve"> to give her annual report.</w:t>
      </w:r>
    </w:p>
    <w:p w14:paraId="35699D9E" w14:textId="77777777" w:rsidR="00F82DF9" w:rsidRPr="00F077CE" w:rsidRDefault="00F82DF9" w:rsidP="00F82DF9">
      <w:pPr>
        <w:ind w:left="616" w:firstLine="0"/>
        <w:rPr>
          <w:color w:val="FF0000"/>
          <w:szCs w:val="20"/>
        </w:rPr>
      </w:pPr>
    </w:p>
    <w:p w14:paraId="2FCBA01A" w14:textId="23A5FE93" w:rsidR="002234E0" w:rsidRPr="00583535" w:rsidRDefault="009D44D1" w:rsidP="006D606A">
      <w:pPr>
        <w:ind w:left="0" w:firstLine="0"/>
        <w:jc w:val="both"/>
        <w:rPr>
          <w:color w:val="auto"/>
          <w:szCs w:val="20"/>
        </w:rPr>
      </w:pPr>
      <w:r w:rsidRPr="00F077CE">
        <w:rPr>
          <w:color w:val="FF0000"/>
          <w:szCs w:val="20"/>
        </w:rPr>
        <w:t xml:space="preserve">       </w:t>
      </w:r>
      <w:r w:rsidR="008B64C9" w:rsidRPr="00583535">
        <w:rPr>
          <w:color w:val="auto"/>
          <w:szCs w:val="20"/>
        </w:rPr>
        <w:t>8</w:t>
      </w:r>
      <w:r w:rsidRPr="00583535">
        <w:rPr>
          <w:color w:val="auto"/>
          <w:szCs w:val="20"/>
        </w:rPr>
        <w:t xml:space="preserve">) </w:t>
      </w:r>
      <w:r w:rsidR="000910BA" w:rsidRPr="00583535">
        <w:rPr>
          <w:color w:val="auto"/>
          <w:szCs w:val="20"/>
        </w:rPr>
        <w:t xml:space="preserve">UNFINISHED BUSINESS </w:t>
      </w:r>
      <w:r w:rsidR="005F7D82" w:rsidRPr="00583535">
        <w:rPr>
          <w:color w:val="auto"/>
          <w:szCs w:val="20"/>
        </w:rPr>
        <w:t xml:space="preserve">    </w:t>
      </w:r>
    </w:p>
    <w:p w14:paraId="2A850CF8" w14:textId="77777777" w:rsidR="00A52DDB" w:rsidRDefault="0069573B" w:rsidP="0069573B">
      <w:pPr>
        <w:spacing w:after="0" w:line="240" w:lineRule="auto"/>
        <w:rPr>
          <w:color w:val="auto"/>
          <w:szCs w:val="20"/>
        </w:rPr>
      </w:pPr>
      <w:r w:rsidRPr="00583535">
        <w:rPr>
          <w:color w:val="auto"/>
          <w:szCs w:val="20"/>
        </w:rPr>
        <w:t xml:space="preserve">           </w:t>
      </w:r>
      <w:r w:rsidR="002D71E9" w:rsidRPr="00583535">
        <w:rPr>
          <w:color w:val="auto"/>
          <w:szCs w:val="20"/>
        </w:rPr>
        <w:t>1</w:t>
      </w:r>
      <w:r w:rsidR="009B2E1E" w:rsidRPr="00583535">
        <w:rPr>
          <w:color w:val="auto"/>
          <w:szCs w:val="20"/>
        </w:rPr>
        <w:t xml:space="preserve">) </w:t>
      </w:r>
      <w:r w:rsidR="008E067E" w:rsidRPr="00583535">
        <w:rPr>
          <w:color w:val="auto"/>
          <w:szCs w:val="20"/>
        </w:rPr>
        <w:t>Monica Mabile</w:t>
      </w:r>
      <w:r w:rsidR="00583535" w:rsidRPr="00583535">
        <w:rPr>
          <w:color w:val="auto"/>
          <w:szCs w:val="20"/>
        </w:rPr>
        <w:t xml:space="preserve"> – update on financials</w:t>
      </w:r>
      <w:r w:rsidR="00151626" w:rsidRPr="00583535">
        <w:rPr>
          <w:color w:val="auto"/>
          <w:szCs w:val="20"/>
        </w:rPr>
        <w:t xml:space="preserve">      </w:t>
      </w:r>
    </w:p>
    <w:p w14:paraId="279CD279" w14:textId="72B13AAC" w:rsidR="00092A4B" w:rsidRDefault="00A52DDB" w:rsidP="00092A4B">
      <w:pPr>
        <w:spacing w:after="0" w:line="240" w:lineRule="auto"/>
        <w:rPr>
          <w:color w:val="auto"/>
          <w:szCs w:val="20"/>
        </w:rPr>
      </w:pPr>
      <w:r>
        <w:rPr>
          <w:color w:val="auto"/>
          <w:szCs w:val="20"/>
        </w:rPr>
        <w:tab/>
        <w:t xml:space="preserve">           </w:t>
      </w:r>
    </w:p>
    <w:p w14:paraId="7EE374C8" w14:textId="2F43BB38" w:rsidR="00583535" w:rsidRPr="00583535" w:rsidRDefault="00A74CC6" w:rsidP="00F178F7">
      <w:pPr>
        <w:tabs>
          <w:tab w:val="center" w:pos="720"/>
          <w:tab w:val="center" w:pos="3839"/>
        </w:tabs>
        <w:spacing w:after="5" w:line="249" w:lineRule="auto"/>
        <w:ind w:left="720"/>
        <w:rPr>
          <w:color w:val="auto"/>
          <w:szCs w:val="20"/>
        </w:rPr>
      </w:pPr>
      <w:r>
        <w:rPr>
          <w:color w:val="auto"/>
          <w:szCs w:val="20"/>
        </w:rPr>
        <w:tab/>
      </w:r>
    </w:p>
    <w:p w14:paraId="06D0DB34" w14:textId="09FE6132" w:rsidR="00C86F31" w:rsidRPr="00583535" w:rsidRDefault="00590027" w:rsidP="00583535">
      <w:pPr>
        <w:tabs>
          <w:tab w:val="center" w:pos="720"/>
          <w:tab w:val="center" w:pos="3839"/>
        </w:tabs>
        <w:spacing w:after="5" w:line="249" w:lineRule="auto"/>
        <w:rPr>
          <w:color w:val="auto"/>
          <w:szCs w:val="20"/>
        </w:rPr>
      </w:pPr>
      <w:r w:rsidRPr="00583535">
        <w:rPr>
          <w:color w:val="auto"/>
          <w:szCs w:val="20"/>
        </w:rPr>
        <w:t xml:space="preserve">       </w:t>
      </w:r>
    </w:p>
    <w:p w14:paraId="57B4FD09" w14:textId="77777777" w:rsidR="001F7790" w:rsidRDefault="006736AC" w:rsidP="00622E5F">
      <w:pPr>
        <w:ind w:left="270" w:firstLine="0"/>
        <w:rPr>
          <w:color w:val="auto"/>
          <w:szCs w:val="20"/>
        </w:rPr>
      </w:pPr>
      <w:r w:rsidRPr="00583535">
        <w:rPr>
          <w:color w:val="auto"/>
          <w:szCs w:val="20"/>
        </w:rPr>
        <w:t xml:space="preserve"> 9</w:t>
      </w:r>
      <w:r w:rsidR="006621F5" w:rsidRPr="00583535">
        <w:rPr>
          <w:color w:val="auto"/>
          <w:szCs w:val="20"/>
        </w:rPr>
        <w:t>)</w:t>
      </w:r>
      <w:r w:rsidR="009D44D1" w:rsidRPr="00583535">
        <w:rPr>
          <w:color w:val="auto"/>
          <w:szCs w:val="20"/>
        </w:rPr>
        <w:t xml:space="preserve"> </w:t>
      </w:r>
      <w:r w:rsidR="000910BA" w:rsidRPr="00583535">
        <w:rPr>
          <w:color w:val="auto"/>
          <w:szCs w:val="20"/>
        </w:rPr>
        <w:t xml:space="preserve">NEW BUSINESS </w:t>
      </w:r>
      <w:r w:rsidR="00C813A4" w:rsidRPr="00583535">
        <w:rPr>
          <w:color w:val="auto"/>
          <w:szCs w:val="20"/>
        </w:rPr>
        <w:t xml:space="preserve">   </w:t>
      </w:r>
    </w:p>
    <w:p w14:paraId="0F2C7579" w14:textId="584E2C6E" w:rsidR="00AA52A3" w:rsidRDefault="001F7790" w:rsidP="00092A4B">
      <w:pPr>
        <w:ind w:left="270" w:firstLine="0"/>
        <w:rPr>
          <w:color w:val="auto"/>
          <w:szCs w:val="20"/>
        </w:rPr>
      </w:pPr>
      <w:r>
        <w:rPr>
          <w:color w:val="auto"/>
          <w:szCs w:val="20"/>
        </w:rPr>
        <w:tab/>
        <w:t>1)</w:t>
      </w:r>
      <w:r w:rsidR="001D7063">
        <w:rPr>
          <w:color w:val="auto"/>
          <w:szCs w:val="20"/>
        </w:rPr>
        <w:t xml:space="preserve"> </w:t>
      </w:r>
      <w:r>
        <w:rPr>
          <w:color w:val="auto"/>
          <w:szCs w:val="20"/>
        </w:rPr>
        <w:t xml:space="preserve">Resolution of Respect for Mr. </w:t>
      </w:r>
      <w:r w:rsidR="00AA52A3">
        <w:rPr>
          <w:color w:val="auto"/>
          <w:szCs w:val="20"/>
        </w:rPr>
        <w:t>James Duchane</w:t>
      </w:r>
    </w:p>
    <w:p w14:paraId="12E3DC65" w14:textId="31507FFF" w:rsidR="00DD291C" w:rsidRDefault="00AA52A3" w:rsidP="00622E5F">
      <w:pPr>
        <w:ind w:left="270" w:firstLine="0"/>
        <w:rPr>
          <w:color w:val="auto"/>
          <w:szCs w:val="20"/>
        </w:rPr>
      </w:pPr>
      <w:r>
        <w:rPr>
          <w:color w:val="auto"/>
          <w:szCs w:val="20"/>
        </w:rPr>
        <w:t xml:space="preserve"> </w:t>
      </w:r>
      <w:r>
        <w:rPr>
          <w:color w:val="auto"/>
          <w:szCs w:val="20"/>
        </w:rPr>
        <w:tab/>
      </w:r>
      <w:r w:rsidR="00092A4B">
        <w:rPr>
          <w:color w:val="auto"/>
          <w:szCs w:val="20"/>
        </w:rPr>
        <w:t>2</w:t>
      </w:r>
      <w:r w:rsidR="001D7063">
        <w:rPr>
          <w:color w:val="auto"/>
          <w:szCs w:val="20"/>
        </w:rPr>
        <w:t>)</w:t>
      </w:r>
      <w:r>
        <w:rPr>
          <w:color w:val="auto"/>
          <w:szCs w:val="20"/>
        </w:rPr>
        <w:t xml:space="preserve"> Resolution of Respect for Mr. Clarence Griffin</w:t>
      </w:r>
      <w:r w:rsidR="00C813A4" w:rsidRPr="00583535">
        <w:rPr>
          <w:color w:val="auto"/>
          <w:szCs w:val="20"/>
        </w:rPr>
        <w:t xml:space="preserve"> </w:t>
      </w:r>
    </w:p>
    <w:p w14:paraId="45E108D8" w14:textId="76A110E5" w:rsidR="008D2CA4" w:rsidRPr="00583535" w:rsidRDefault="008D2CA4" w:rsidP="00622E5F">
      <w:pPr>
        <w:ind w:left="270" w:firstLine="0"/>
        <w:rPr>
          <w:color w:val="auto"/>
          <w:szCs w:val="20"/>
        </w:rPr>
      </w:pPr>
      <w:r>
        <w:rPr>
          <w:color w:val="auto"/>
          <w:szCs w:val="20"/>
        </w:rPr>
        <w:tab/>
      </w:r>
      <w:r w:rsidR="00092A4B">
        <w:rPr>
          <w:color w:val="auto"/>
          <w:szCs w:val="20"/>
        </w:rPr>
        <w:t>3</w:t>
      </w:r>
      <w:r w:rsidR="001D7063">
        <w:rPr>
          <w:color w:val="auto"/>
          <w:szCs w:val="20"/>
        </w:rPr>
        <w:t>)</w:t>
      </w:r>
      <w:r>
        <w:rPr>
          <w:color w:val="auto"/>
          <w:szCs w:val="20"/>
        </w:rPr>
        <w:t xml:space="preserve"> Resolution of Respect for Mr. Add </w:t>
      </w:r>
      <w:r w:rsidR="009E6D5F">
        <w:rPr>
          <w:color w:val="auto"/>
          <w:szCs w:val="20"/>
        </w:rPr>
        <w:t>Crosby, Jr.</w:t>
      </w:r>
    </w:p>
    <w:p w14:paraId="5EA0F38D" w14:textId="6EAC3581" w:rsidR="001276D3" w:rsidRPr="00583535" w:rsidRDefault="00DD291C" w:rsidP="00FE0AF8">
      <w:pPr>
        <w:ind w:left="270" w:firstLine="0"/>
        <w:rPr>
          <w:color w:val="auto"/>
          <w:szCs w:val="20"/>
        </w:rPr>
      </w:pPr>
      <w:r w:rsidRPr="00583535">
        <w:rPr>
          <w:color w:val="auto"/>
          <w:szCs w:val="20"/>
        </w:rPr>
        <w:t xml:space="preserve">      </w:t>
      </w:r>
      <w:r w:rsidR="00EC443D" w:rsidRPr="00583535">
        <w:rPr>
          <w:color w:val="auto"/>
          <w:szCs w:val="20"/>
        </w:rPr>
        <w:t xml:space="preserve">      </w:t>
      </w:r>
      <w:r w:rsidR="00860E18" w:rsidRPr="00583535">
        <w:rPr>
          <w:color w:val="auto"/>
          <w:szCs w:val="20"/>
        </w:rPr>
        <w:t xml:space="preserve">      </w:t>
      </w:r>
      <w:r w:rsidR="004726C8" w:rsidRPr="00583535">
        <w:rPr>
          <w:color w:val="auto"/>
          <w:szCs w:val="20"/>
        </w:rPr>
        <w:t xml:space="preserve"> </w:t>
      </w:r>
      <w:r w:rsidR="007D275C" w:rsidRPr="00583535">
        <w:rPr>
          <w:color w:val="auto"/>
          <w:szCs w:val="20"/>
        </w:rPr>
        <w:t xml:space="preserve">          </w:t>
      </w:r>
      <w:r w:rsidR="001B40B9" w:rsidRPr="00583535">
        <w:rPr>
          <w:color w:val="auto"/>
          <w:szCs w:val="20"/>
        </w:rPr>
        <w:t xml:space="preserve"> </w:t>
      </w:r>
      <w:r w:rsidR="001276D3" w:rsidRPr="00583535">
        <w:rPr>
          <w:color w:val="auto"/>
          <w:szCs w:val="20"/>
        </w:rPr>
        <w:t xml:space="preserve">        </w:t>
      </w:r>
    </w:p>
    <w:p w14:paraId="2049150E" w14:textId="77777777" w:rsidR="00F55969" w:rsidRPr="00583535" w:rsidRDefault="00F55969" w:rsidP="00622E5F">
      <w:pPr>
        <w:ind w:left="270" w:firstLine="0"/>
        <w:rPr>
          <w:color w:val="auto"/>
          <w:szCs w:val="20"/>
        </w:rPr>
      </w:pPr>
    </w:p>
    <w:p w14:paraId="11BDEA2C" w14:textId="5177E334" w:rsidR="00F41033" w:rsidRPr="00583535" w:rsidRDefault="00847A6A" w:rsidP="00391774">
      <w:pPr>
        <w:ind w:firstLine="0"/>
        <w:rPr>
          <w:ins w:id="0" w:author="Midge Bourgeois" w:date="2023-04-26T12:58:00Z"/>
          <w:color w:val="auto"/>
          <w:szCs w:val="20"/>
        </w:rPr>
      </w:pPr>
      <w:r w:rsidRPr="00583535">
        <w:rPr>
          <w:color w:val="auto"/>
          <w:szCs w:val="20"/>
        </w:rPr>
        <w:t xml:space="preserve">      10) </w:t>
      </w:r>
      <w:r w:rsidR="00A338BB" w:rsidRPr="00583535">
        <w:rPr>
          <w:color w:val="auto"/>
          <w:szCs w:val="20"/>
        </w:rPr>
        <w:t>ANNOUNCEMENTS</w:t>
      </w:r>
      <w:r w:rsidR="00BC200B" w:rsidRPr="00583535">
        <w:rPr>
          <w:color w:val="auto"/>
          <w:szCs w:val="20"/>
        </w:rPr>
        <w:t xml:space="preserve">         </w:t>
      </w:r>
      <w:r w:rsidR="009F692A" w:rsidRPr="00583535">
        <w:rPr>
          <w:color w:val="auto"/>
          <w:szCs w:val="20"/>
        </w:rPr>
        <w:tab/>
      </w:r>
      <w:r w:rsidR="00936CFA" w:rsidRPr="00583535">
        <w:rPr>
          <w:color w:val="auto"/>
          <w:szCs w:val="20"/>
        </w:rPr>
        <w:t xml:space="preserve">          </w:t>
      </w:r>
      <w:r w:rsidR="00E85AC5" w:rsidRPr="00583535">
        <w:rPr>
          <w:color w:val="auto"/>
          <w:szCs w:val="20"/>
        </w:rPr>
        <w:t xml:space="preserve"> </w:t>
      </w:r>
      <w:r w:rsidR="00D90A5D" w:rsidRPr="00583535">
        <w:rPr>
          <w:color w:val="auto"/>
          <w:szCs w:val="20"/>
        </w:rPr>
        <w:t xml:space="preserve"> </w:t>
      </w:r>
      <w:r w:rsidR="00CF4921" w:rsidRPr="00583535">
        <w:rPr>
          <w:bCs/>
          <w:color w:val="auto"/>
          <w:szCs w:val="20"/>
        </w:rPr>
        <w:t xml:space="preserve"> </w:t>
      </w:r>
      <w:r w:rsidR="00606FA2" w:rsidRPr="00583535">
        <w:rPr>
          <w:color w:val="auto"/>
          <w:szCs w:val="20"/>
        </w:rPr>
        <w:tab/>
        <w:t xml:space="preserve">    </w:t>
      </w:r>
      <w:r w:rsidR="009C0D7A" w:rsidRPr="00583535">
        <w:rPr>
          <w:color w:val="auto"/>
          <w:szCs w:val="20"/>
        </w:rPr>
        <w:t xml:space="preserve">    </w:t>
      </w:r>
    </w:p>
    <w:p w14:paraId="1FFC9799" w14:textId="7EA18CAB" w:rsidR="00107CAB" w:rsidRPr="00583535" w:rsidRDefault="00A338BB" w:rsidP="00107CAB">
      <w:pPr>
        <w:pStyle w:val="ListParagraph"/>
        <w:numPr>
          <w:ilvl w:val="0"/>
          <w:numId w:val="13"/>
        </w:numPr>
        <w:spacing w:after="244" w:line="240" w:lineRule="auto"/>
        <w:rPr>
          <w:color w:val="auto"/>
          <w:szCs w:val="20"/>
        </w:rPr>
      </w:pPr>
      <w:r w:rsidRPr="00583535">
        <w:rPr>
          <w:color w:val="auto"/>
          <w:szCs w:val="20"/>
        </w:rPr>
        <w:t>ENGINEERS REPORT</w:t>
      </w:r>
    </w:p>
    <w:p w14:paraId="6B635F78" w14:textId="7075D9D2" w:rsidR="00F676D2" w:rsidRPr="00583535" w:rsidRDefault="00A338BB" w:rsidP="00F811F6">
      <w:pPr>
        <w:pStyle w:val="ListParagraph"/>
        <w:numPr>
          <w:ilvl w:val="0"/>
          <w:numId w:val="13"/>
        </w:numPr>
        <w:spacing w:after="241" w:line="240" w:lineRule="auto"/>
        <w:rPr>
          <w:color w:val="auto"/>
          <w:szCs w:val="20"/>
        </w:rPr>
      </w:pPr>
      <w:r w:rsidRPr="00583535">
        <w:rPr>
          <w:color w:val="auto"/>
          <w:szCs w:val="20"/>
        </w:rPr>
        <w:t>LEGAL MATTERS</w:t>
      </w:r>
      <w:r w:rsidR="000910BA" w:rsidRPr="00583535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r w:rsidR="00187815" w:rsidRPr="00583535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</w:p>
    <w:p w14:paraId="529590D9" w14:textId="6C34E91C" w:rsidR="003A1703" w:rsidRPr="00583535" w:rsidRDefault="008234B2" w:rsidP="008234B2">
      <w:pPr>
        <w:pStyle w:val="ListParagraph"/>
        <w:numPr>
          <w:ilvl w:val="0"/>
          <w:numId w:val="13"/>
        </w:numPr>
        <w:spacing w:after="241" w:line="240" w:lineRule="auto"/>
        <w:rPr>
          <w:rFonts w:asciiTheme="minorHAnsi" w:hAnsiTheme="minorHAnsi" w:cstheme="minorHAnsi"/>
          <w:color w:val="auto"/>
          <w:szCs w:val="20"/>
        </w:rPr>
      </w:pPr>
      <w:r w:rsidRPr="00583535">
        <w:rPr>
          <w:rFonts w:asciiTheme="minorHAnsi" w:eastAsia="Times New Roman" w:hAnsiTheme="minorHAnsi" w:cstheme="minorHAnsi"/>
          <w:color w:val="auto"/>
          <w:szCs w:val="20"/>
        </w:rPr>
        <w:t>ADJOURN</w:t>
      </w:r>
    </w:p>
    <w:p w14:paraId="6C81608F" w14:textId="70A6EF92" w:rsidR="003A1703" w:rsidRPr="00FA7FBB" w:rsidRDefault="000910BA" w:rsidP="00311DBA">
      <w:pPr>
        <w:rPr>
          <w:color w:val="auto"/>
          <w:szCs w:val="20"/>
        </w:rPr>
      </w:pPr>
      <w:r w:rsidRPr="00FA7FBB">
        <w:rPr>
          <w:color w:val="auto"/>
          <w:szCs w:val="20"/>
        </w:rPr>
        <w:t>ANY AND ALL BUSINESS TO COME BEFORE THE MAYOR AND COUNCIL WITH THEIR UNANIMOUS CONSENT</w:t>
      </w:r>
      <w:r w:rsidR="00474B7E" w:rsidRPr="00FA7FBB">
        <w:rPr>
          <w:color w:val="auto"/>
          <w:szCs w:val="20"/>
        </w:rPr>
        <w:t>,</w:t>
      </w:r>
      <w:r w:rsidRPr="00FA7FBB">
        <w:rPr>
          <w:color w:val="auto"/>
          <w:szCs w:val="20"/>
        </w:rPr>
        <w:t xml:space="preserve"> ADJOURN </w:t>
      </w:r>
      <w:r w:rsidRPr="00FA7FBB">
        <w:rPr>
          <w:color w:val="auto"/>
          <w:szCs w:val="20"/>
        </w:rPr>
        <w:tab/>
        <w:t xml:space="preserve"> </w:t>
      </w:r>
    </w:p>
    <w:p w14:paraId="64A2AAD9" w14:textId="56C80357" w:rsidR="003A1703" w:rsidRPr="00FA7FBB" w:rsidRDefault="000910BA" w:rsidP="0030440B">
      <w:pPr>
        <w:spacing w:after="0" w:line="259" w:lineRule="auto"/>
        <w:ind w:left="0" w:firstLine="0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  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Midge Bourgeois, City Clerk </w:t>
      </w:r>
    </w:p>
    <w:p w14:paraId="4F8140AA" w14:textId="77777777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City of Patterson </w:t>
      </w:r>
    </w:p>
    <w:p w14:paraId="2C9AA0F0" w14:textId="77777777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1314 Main Street </w:t>
      </w:r>
    </w:p>
    <w:p w14:paraId="431CCF3C" w14:textId="77777777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Patterson, LA  70392 </w:t>
      </w:r>
    </w:p>
    <w:p w14:paraId="4347058A" w14:textId="4C0FCCBA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985-395-5205 </w:t>
      </w:r>
    </w:p>
    <w:p w14:paraId="5D26F90D" w14:textId="77777777" w:rsidR="0052184D" w:rsidRPr="00FA7FBB" w:rsidRDefault="0052184D">
      <w:pPr>
        <w:ind w:left="3611"/>
        <w:rPr>
          <w:color w:val="auto"/>
          <w:szCs w:val="20"/>
        </w:rPr>
      </w:pPr>
    </w:p>
    <w:p w14:paraId="4DC25DAE" w14:textId="29793708" w:rsidR="003A1703" w:rsidRPr="00FA7FBB" w:rsidRDefault="000910BA" w:rsidP="00F3755B">
      <w:pPr>
        <w:spacing w:after="0" w:line="259" w:lineRule="auto"/>
        <w:ind w:left="0" w:firstLine="0"/>
        <w:rPr>
          <w:color w:val="auto"/>
          <w:szCs w:val="20"/>
        </w:rPr>
      </w:pPr>
      <w:r w:rsidRPr="00FA7FBB">
        <w:rPr>
          <w:color w:val="auto"/>
          <w:sz w:val="18"/>
          <w:szCs w:val="18"/>
        </w:rPr>
        <w:t xml:space="preserve"> In accordance with the Americans with Disabilities Act, if you need special assistance, please contact Midge Bourgeois </w:t>
      </w:r>
      <w:r w:rsidR="00392437" w:rsidRPr="00FA7FBB">
        <w:rPr>
          <w:color w:val="auto"/>
          <w:sz w:val="18"/>
          <w:szCs w:val="18"/>
        </w:rPr>
        <w:t>at 985</w:t>
      </w:r>
      <w:r w:rsidRPr="00FA7FBB">
        <w:rPr>
          <w:color w:val="auto"/>
          <w:sz w:val="18"/>
          <w:szCs w:val="18"/>
        </w:rPr>
        <w:t>-395-5205</w:t>
      </w:r>
      <w:r w:rsidR="00320E5D" w:rsidRPr="00FA7FBB">
        <w:rPr>
          <w:color w:val="auto"/>
          <w:sz w:val="18"/>
          <w:szCs w:val="18"/>
        </w:rPr>
        <w:t xml:space="preserve"> or email</w:t>
      </w:r>
      <w:r w:rsidR="00DA091C">
        <w:rPr>
          <w:color w:val="auto"/>
          <w:sz w:val="18"/>
          <w:szCs w:val="18"/>
        </w:rPr>
        <w:t xml:space="preserve"> </w:t>
      </w:r>
      <w:hyperlink r:id="rId8" w:history="1">
        <w:r w:rsidR="00320E5D" w:rsidRPr="00FA7FBB">
          <w:rPr>
            <w:rStyle w:val="Hyperlink"/>
            <w:color w:val="auto"/>
            <w:sz w:val="18"/>
            <w:szCs w:val="18"/>
          </w:rPr>
          <w:t>midge.bourgeois@cityofpattersonla.gov</w:t>
        </w:r>
      </w:hyperlink>
      <w:r w:rsidR="00320E5D" w:rsidRPr="00FA7FBB">
        <w:rPr>
          <w:color w:val="auto"/>
          <w:sz w:val="18"/>
          <w:szCs w:val="18"/>
        </w:rPr>
        <w:t xml:space="preserve"> </w:t>
      </w:r>
      <w:r w:rsidRPr="00FA7FBB">
        <w:rPr>
          <w:color w:val="auto"/>
          <w:sz w:val="18"/>
          <w:szCs w:val="18"/>
        </w:rPr>
        <w:t xml:space="preserve"> describing </w:t>
      </w:r>
      <w:r w:rsidR="006953B3" w:rsidRPr="00FA7FBB">
        <w:rPr>
          <w:color w:val="auto"/>
          <w:sz w:val="18"/>
          <w:szCs w:val="18"/>
        </w:rPr>
        <w:t>the necessary assistance</w:t>
      </w:r>
      <w:r w:rsidRPr="00FA7FBB">
        <w:rPr>
          <w:color w:val="auto"/>
          <w:sz w:val="18"/>
          <w:szCs w:val="18"/>
        </w:rPr>
        <w:t>. “</w:t>
      </w:r>
      <w:r w:rsidRPr="00FA7FBB">
        <w:rPr>
          <w:i/>
          <w:color w:val="auto"/>
          <w:sz w:val="18"/>
          <w:szCs w:val="18"/>
        </w:rPr>
        <w:t>City of Patterson is an Equal Opportunity Provider and Employer</w:t>
      </w:r>
      <w:r w:rsidRPr="00FA7FBB">
        <w:rPr>
          <w:i/>
          <w:color w:val="auto"/>
          <w:szCs w:val="20"/>
        </w:rPr>
        <w:t>”</w:t>
      </w:r>
    </w:p>
    <w:sectPr w:rsidR="003A1703" w:rsidRPr="00FA7FBB" w:rsidSect="00A036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775" w:bottom="1440" w:left="720" w:header="720" w:footer="72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A987D" w14:textId="77777777" w:rsidR="006866A4" w:rsidRDefault="006866A4" w:rsidP="005115F0">
      <w:pPr>
        <w:spacing w:after="0" w:line="240" w:lineRule="auto"/>
      </w:pPr>
      <w:r>
        <w:separator/>
      </w:r>
    </w:p>
  </w:endnote>
  <w:endnote w:type="continuationSeparator" w:id="0">
    <w:p w14:paraId="7DCED9A4" w14:textId="77777777" w:rsidR="006866A4" w:rsidRDefault="006866A4" w:rsidP="0051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72175" w14:textId="77777777" w:rsidR="00A818A3" w:rsidRDefault="00A81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030BA" w14:textId="77777777" w:rsidR="00A818A3" w:rsidRDefault="00A81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C1912" w14:textId="77777777" w:rsidR="00A818A3" w:rsidRDefault="00A81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EB40E" w14:textId="77777777" w:rsidR="006866A4" w:rsidRDefault="006866A4" w:rsidP="005115F0">
      <w:pPr>
        <w:spacing w:after="0" w:line="240" w:lineRule="auto"/>
      </w:pPr>
      <w:r>
        <w:separator/>
      </w:r>
    </w:p>
  </w:footnote>
  <w:footnote w:type="continuationSeparator" w:id="0">
    <w:p w14:paraId="22D8AFE5" w14:textId="77777777" w:rsidR="006866A4" w:rsidRDefault="006866A4" w:rsidP="0051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6B63" w14:textId="77777777" w:rsidR="00A818A3" w:rsidRDefault="00A81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D5624" w14:textId="06C4AE8A" w:rsidR="00A818A3" w:rsidRDefault="00A818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3178C" w14:textId="77777777" w:rsidR="00A818A3" w:rsidRDefault="00A81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3DA6"/>
    <w:multiLevelType w:val="hybridMultilevel"/>
    <w:tmpl w:val="1EF0610A"/>
    <w:lvl w:ilvl="0" w:tplc="B4804374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138D2A64"/>
    <w:multiLevelType w:val="hybridMultilevel"/>
    <w:tmpl w:val="CD944994"/>
    <w:lvl w:ilvl="0" w:tplc="A5BED820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2" w15:restartNumberingAfterBreak="0">
    <w:nsid w:val="15493935"/>
    <w:multiLevelType w:val="hybridMultilevel"/>
    <w:tmpl w:val="C07AC4C2"/>
    <w:lvl w:ilvl="0" w:tplc="FDC28560">
      <w:start w:val="6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02A192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F83C32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A61806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CA00EA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BAB08E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104FF8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5A31D2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5A2160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613003"/>
    <w:multiLevelType w:val="hybridMultilevel"/>
    <w:tmpl w:val="51FC8B38"/>
    <w:lvl w:ilvl="0" w:tplc="4F34E17E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4" w15:restartNumberingAfterBreak="0">
    <w:nsid w:val="26C50906"/>
    <w:multiLevelType w:val="hybridMultilevel"/>
    <w:tmpl w:val="D9D2F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D6429"/>
    <w:multiLevelType w:val="hybridMultilevel"/>
    <w:tmpl w:val="13A26DE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2AEA1613"/>
    <w:multiLevelType w:val="hybridMultilevel"/>
    <w:tmpl w:val="A1D28542"/>
    <w:lvl w:ilvl="0" w:tplc="4EF4467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D426A3D"/>
    <w:multiLevelType w:val="hybridMultilevel"/>
    <w:tmpl w:val="F6049AAA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8" w15:restartNumberingAfterBreak="0">
    <w:nsid w:val="325A7509"/>
    <w:multiLevelType w:val="hybridMultilevel"/>
    <w:tmpl w:val="7F50A360"/>
    <w:lvl w:ilvl="0" w:tplc="070491C4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9" w15:restartNumberingAfterBreak="0">
    <w:nsid w:val="365228D3"/>
    <w:multiLevelType w:val="hybridMultilevel"/>
    <w:tmpl w:val="31BEC57E"/>
    <w:lvl w:ilvl="0" w:tplc="5C50CF6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6616CA1"/>
    <w:multiLevelType w:val="hybridMultilevel"/>
    <w:tmpl w:val="34BA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7778F"/>
    <w:multiLevelType w:val="hybridMultilevel"/>
    <w:tmpl w:val="0ED2CAEA"/>
    <w:lvl w:ilvl="0" w:tplc="7A8E16EA">
      <w:start w:val="8"/>
      <w:numFmt w:val="decimal"/>
      <w:lvlText w:val="%1)"/>
      <w:lvlJc w:val="left"/>
      <w:pPr>
        <w:ind w:left="2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645A40">
      <w:start w:val="1"/>
      <w:numFmt w:val="decimal"/>
      <w:lvlText w:val="%2)"/>
      <w:lvlJc w:val="left"/>
      <w:pPr>
        <w:ind w:left="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E2678C">
      <w:start w:val="1"/>
      <w:numFmt w:val="lowerRoman"/>
      <w:lvlText w:val="%3"/>
      <w:lvlJc w:val="left"/>
      <w:pPr>
        <w:ind w:left="1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DC4C86">
      <w:start w:val="1"/>
      <w:numFmt w:val="decimal"/>
      <w:lvlText w:val="%4"/>
      <w:lvlJc w:val="left"/>
      <w:pPr>
        <w:ind w:left="1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CE4B5C">
      <w:start w:val="1"/>
      <w:numFmt w:val="lowerLetter"/>
      <w:lvlText w:val="%5"/>
      <w:lvlJc w:val="left"/>
      <w:pPr>
        <w:ind w:left="2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E8F20E">
      <w:start w:val="1"/>
      <w:numFmt w:val="lowerRoman"/>
      <w:lvlText w:val="%6"/>
      <w:lvlJc w:val="left"/>
      <w:pPr>
        <w:ind w:left="3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C092A6">
      <w:start w:val="1"/>
      <w:numFmt w:val="decimal"/>
      <w:lvlText w:val="%7"/>
      <w:lvlJc w:val="left"/>
      <w:pPr>
        <w:ind w:left="4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6E7844">
      <w:start w:val="1"/>
      <w:numFmt w:val="lowerLetter"/>
      <w:lvlText w:val="%8"/>
      <w:lvlJc w:val="left"/>
      <w:pPr>
        <w:ind w:left="4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EA85F8">
      <w:start w:val="1"/>
      <w:numFmt w:val="lowerRoman"/>
      <w:lvlText w:val="%9"/>
      <w:lvlJc w:val="left"/>
      <w:pPr>
        <w:ind w:left="5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227174"/>
    <w:multiLevelType w:val="hybridMultilevel"/>
    <w:tmpl w:val="A2F4132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4DA02F3F"/>
    <w:multiLevelType w:val="hybridMultilevel"/>
    <w:tmpl w:val="F4C8625E"/>
    <w:lvl w:ilvl="0" w:tplc="0882DE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E611605"/>
    <w:multiLevelType w:val="hybridMultilevel"/>
    <w:tmpl w:val="F8A80EF0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5" w15:restartNumberingAfterBreak="0">
    <w:nsid w:val="51EC1A84"/>
    <w:multiLevelType w:val="hybridMultilevel"/>
    <w:tmpl w:val="7458F7F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52EA1916"/>
    <w:multiLevelType w:val="hybridMultilevel"/>
    <w:tmpl w:val="4266B19C"/>
    <w:lvl w:ilvl="0" w:tplc="04090017">
      <w:start w:val="1"/>
      <w:numFmt w:val="lowerLetter"/>
      <w:lvlText w:val="%1)"/>
      <w:lvlJc w:val="left"/>
      <w:pPr>
        <w:ind w:left="1336" w:hanging="360"/>
      </w:pPr>
    </w:lvl>
    <w:lvl w:ilvl="1" w:tplc="04090019" w:tentative="1">
      <w:start w:val="1"/>
      <w:numFmt w:val="lowerLetter"/>
      <w:lvlText w:val="%2."/>
      <w:lvlJc w:val="left"/>
      <w:pPr>
        <w:ind w:left="2056" w:hanging="360"/>
      </w:p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7" w15:restartNumberingAfterBreak="0">
    <w:nsid w:val="595726F0"/>
    <w:multiLevelType w:val="hybridMultilevel"/>
    <w:tmpl w:val="8392DC16"/>
    <w:lvl w:ilvl="0" w:tplc="B232C7EC">
      <w:start w:val="1"/>
      <w:numFmt w:val="lowerLetter"/>
      <w:lvlText w:val="%1)"/>
      <w:lvlJc w:val="left"/>
      <w:pPr>
        <w:ind w:left="73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" w15:restartNumberingAfterBreak="0">
    <w:nsid w:val="5DA82ED7"/>
    <w:multiLevelType w:val="hybridMultilevel"/>
    <w:tmpl w:val="9A7649F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 w15:restartNumberingAfterBreak="0">
    <w:nsid w:val="5E2F688F"/>
    <w:multiLevelType w:val="hybridMultilevel"/>
    <w:tmpl w:val="FF62E7FE"/>
    <w:lvl w:ilvl="0" w:tplc="A626844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2FAC4">
      <w:start w:val="2"/>
      <w:numFmt w:val="lowerLetter"/>
      <w:lvlText w:val="%2)"/>
      <w:lvlJc w:val="left"/>
      <w:pPr>
        <w:ind w:left="9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B0FF06">
      <w:start w:val="1"/>
      <w:numFmt w:val="lowerRoman"/>
      <w:lvlText w:val="%3"/>
      <w:lvlJc w:val="left"/>
      <w:pPr>
        <w:ind w:left="17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9817EA">
      <w:start w:val="1"/>
      <w:numFmt w:val="decimal"/>
      <w:lvlText w:val="%4"/>
      <w:lvlJc w:val="left"/>
      <w:pPr>
        <w:ind w:left="24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A3B16">
      <w:start w:val="1"/>
      <w:numFmt w:val="lowerLetter"/>
      <w:lvlText w:val="%5"/>
      <w:lvlJc w:val="left"/>
      <w:pPr>
        <w:ind w:left="31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E43F62">
      <w:start w:val="1"/>
      <w:numFmt w:val="lowerRoman"/>
      <w:lvlText w:val="%6"/>
      <w:lvlJc w:val="left"/>
      <w:pPr>
        <w:ind w:left="38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8A3DBE">
      <w:start w:val="1"/>
      <w:numFmt w:val="decimal"/>
      <w:lvlText w:val="%7"/>
      <w:lvlJc w:val="left"/>
      <w:pPr>
        <w:ind w:left="45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B06484">
      <w:start w:val="1"/>
      <w:numFmt w:val="lowerLetter"/>
      <w:lvlText w:val="%8"/>
      <w:lvlJc w:val="left"/>
      <w:pPr>
        <w:ind w:left="53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603AA0">
      <w:start w:val="1"/>
      <w:numFmt w:val="lowerRoman"/>
      <w:lvlText w:val="%9"/>
      <w:lvlJc w:val="left"/>
      <w:pPr>
        <w:ind w:left="60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312EF3"/>
    <w:multiLevelType w:val="hybridMultilevel"/>
    <w:tmpl w:val="2AE05D78"/>
    <w:lvl w:ilvl="0" w:tplc="21D2FFF6">
      <w:start w:val="11"/>
      <w:numFmt w:val="decimal"/>
      <w:lvlText w:val="%1)"/>
      <w:lvlJc w:val="left"/>
      <w:pPr>
        <w:ind w:left="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7" w:hanging="360"/>
      </w:pPr>
    </w:lvl>
    <w:lvl w:ilvl="2" w:tplc="0409001B" w:tentative="1">
      <w:start w:val="1"/>
      <w:numFmt w:val="lowerRoman"/>
      <w:lvlText w:val="%3."/>
      <w:lvlJc w:val="right"/>
      <w:pPr>
        <w:ind w:left="2057" w:hanging="180"/>
      </w:pPr>
    </w:lvl>
    <w:lvl w:ilvl="3" w:tplc="0409000F" w:tentative="1">
      <w:start w:val="1"/>
      <w:numFmt w:val="decimal"/>
      <w:lvlText w:val="%4."/>
      <w:lvlJc w:val="left"/>
      <w:pPr>
        <w:ind w:left="2777" w:hanging="360"/>
      </w:pPr>
    </w:lvl>
    <w:lvl w:ilvl="4" w:tplc="04090019" w:tentative="1">
      <w:start w:val="1"/>
      <w:numFmt w:val="lowerLetter"/>
      <w:lvlText w:val="%5."/>
      <w:lvlJc w:val="left"/>
      <w:pPr>
        <w:ind w:left="3497" w:hanging="360"/>
      </w:pPr>
    </w:lvl>
    <w:lvl w:ilvl="5" w:tplc="0409001B" w:tentative="1">
      <w:start w:val="1"/>
      <w:numFmt w:val="lowerRoman"/>
      <w:lvlText w:val="%6."/>
      <w:lvlJc w:val="right"/>
      <w:pPr>
        <w:ind w:left="4217" w:hanging="180"/>
      </w:pPr>
    </w:lvl>
    <w:lvl w:ilvl="6" w:tplc="0409000F" w:tentative="1">
      <w:start w:val="1"/>
      <w:numFmt w:val="decimal"/>
      <w:lvlText w:val="%7."/>
      <w:lvlJc w:val="left"/>
      <w:pPr>
        <w:ind w:left="4937" w:hanging="360"/>
      </w:pPr>
    </w:lvl>
    <w:lvl w:ilvl="7" w:tplc="04090019" w:tentative="1">
      <w:start w:val="1"/>
      <w:numFmt w:val="lowerLetter"/>
      <w:lvlText w:val="%8."/>
      <w:lvlJc w:val="left"/>
      <w:pPr>
        <w:ind w:left="5657" w:hanging="360"/>
      </w:pPr>
    </w:lvl>
    <w:lvl w:ilvl="8" w:tplc="040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21" w15:restartNumberingAfterBreak="0">
    <w:nsid w:val="7A3B7F21"/>
    <w:multiLevelType w:val="hybridMultilevel"/>
    <w:tmpl w:val="D4A2F3E0"/>
    <w:lvl w:ilvl="0" w:tplc="A0848C40">
      <w:start w:val="1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A46DD4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CC5F14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C035A4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36A6B8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A43C38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EA512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A037E6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5EE64C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C9066BD"/>
    <w:multiLevelType w:val="multilevel"/>
    <w:tmpl w:val="D4A2F3E0"/>
    <w:styleLink w:val="CurrentList1"/>
    <w:lvl w:ilvl="0">
      <w:start w:val="1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4238459">
    <w:abstractNumId w:val="11"/>
  </w:num>
  <w:num w:numId="2" w16cid:durableId="1696929883">
    <w:abstractNumId w:val="21"/>
  </w:num>
  <w:num w:numId="3" w16cid:durableId="1431198906">
    <w:abstractNumId w:val="19"/>
  </w:num>
  <w:num w:numId="4" w16cid:durableId="228465643">
    <w:abstractNumId w:val="2"/>
  </w:num>
  <w:num w:numId="5" w16cid:durableId="181629209">
    <w:abstractNumId w:val="4"/>
  </w:num>
  <w:num w:numId="6" w16cid:durableId="456722173">
    <w:abstractNumId w:val="15"/>
  </w:num>
  <w:num w:numId="7" w16cid:durableId="1207063451">
    <w:abstractNumId w:val="6"/>
  </w:num>
  <w:num w:numId="8" w16cid:durableId="1111784791">
    <w:abstractNumId w:val="0"/>
  </w:num>
  <w:num w:numId="9" w16cid:durableId="227767638">
    <w:abstractNumId w:val="7"/>
  </w:num>
  <w:num w:numId="10" w16cid:durableId="343094256">
    <w:abstractNumId w:val="10"/>
  </w:num>
  <w:num w:numId="11" w16cid:durableId="2084637402">
    <w:abstractNumId w:val="13"/>
  </w:num>
  <w:num w:numId="12" w16cid:durableId="694232411">
    <w:abstractNumId w:val="22"/>
  </w:num>
  <w:num w:numId="13" w16cid:durableId="389378966">
    <w:abstractNumId w:val="20"/>
  </w:num>
  <w:num w:numId="14" w16cid:durableId="590283037">
    <w:abstractNumId w:val="16"/>
  </w:num>
  <w:num w:numId="15" w16cid:durableId="79715412">
    <w:abstractNumId w:val="17"/>
  </w:num>
  <w:num w:numId="16" w16cid:durableId="926184237">
    <w:abstractNumId w:val="14"/>
  </w:num>
  <w:num w:numId="17" w16cid:durableId="1972053785">
    <w:abstractNumId w:val="5"/>
  </w:num>
  <w:num w:numId="18" w16cid:durableId="2025209140">
    <w:abstractNumId w:val="3"/>
  </w:num>
  <w:num w:numId="19" w16cid:durableId="1541743751">
    <w:abstractNumId w:val="8"/>
  </w:num>
  <w:num w:numId="20" w16cid:durableId="721709315">
    <w:abstractNumId w:val="1"/>
  </w:num>
  <w:num w:numId="21" w16cid:durableId="1164706204">
    <w:abstractNumId w:val="18"/>
  </w:num>
  <w:num w:numId="22" w16cid:durableId="1754816089">
    <w:abstractNumId w:val="12"/>
  </w:num>
  <w:num w:numId="23" w16cid:durableId="135692884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dge Bourgeois">
    <w15:presenceInfo w15:providerId="AD" w15:userId="S::midge.bourgeois@cityofpattersonla.gov::5be30768-5078-4420-a5d6-9053feaa2a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03"/>
    <w:rsid w:val="0000265F"/>
    <w:rsid w:val="0000397C"/>
    <w:rsid w:val="000047FA"/>
    <w:rsid w:val="000051AA"/>
    <w:rsid w:val="00007D7B"/>
    <w:rsid w:val="00016233"/>
    <w:rsid w:val="00022EC9"/>
    <w:rsid w:val="00023977"/>
    <w:rsid w:val="00025133"/>
    <w:rsid w:val="0002530C"/>
    <w:rsid w:val="00033951"/>
    <w:rsid w:val="000349DE"/>
    <w:rsid w:val="000418BD"/>
    <w:rsid w:val="0004198D"/>
    <w:rsid w:val="0004317C"/>
    <w:rsid w:val="00043233"/>
    <w:rsid w:val="00044A6D"/>
    <w:rsid w:val="00047DAC"/>
    <w:rsid w:val="00052BEC"/>
    <w:rsid w:val="00053C95"/>
    <w:rsid w:val="000566B6"/>
    <w:rsid w:val="00062BF0"/>
    <w:rsid w:val="0006424A"/>
    <w:rsid w:val="000644E0"/>
    <w:rsid w:val="00066041"/>
    <w:rsid w:val="0006710E"/>
    <w:rsid w:val="00067637"/>
    <w:rsid w:val="00067E25"/>
    <w:rsid w:val="00067F77"/>
    <w:rsid w:val="000703B6"/>
    <w:rsid w:val="00070D53"/>
    <w:rsid w:val="0007320D"/>
    <w:rsid w:val="00073CB4"/>
    <w:rsid w:val="00075C92"/>
    <w:rsid w:val="0007654B"/>
    <w:rsid w:val="0007688B"/>
    <w:rsid w:val="00076AA3"/>
    <w:rsid w:val="00076AD4"/>
    <w:rsid w:val="0007728C"/>
    <w:rsid w:val="000779D8"/>
    <w:rsid w:val="00077C13"/>
    <w:rsid w:val="00077CA8"/>
    <w:rsid w:val="000803DF"/>
    <w:rsid w:val="000826E4"/>
    <w:rsid w:val="00082AFA"/>
    <w:rsid w:val="00082CBB"/>
    <w:rsid w:val="0008308D"/>
    <w:rsid w:val="00084153"/>
    <w:rsid w:val="00084FBD"/>
    <w:rsid w:val="00085147"/>
    <w:rsid w:val="00085F8D"/>
    <w:rsid w:val="000910BA"/>
    <w:rsid w:val="00092A4B"/>
    <w:rsid w:val="00092A68"/>
    <w:rsid w:val="00093FEA"/>
    <w:rsid w:val="000959EA"/>
    <w:rsid w:val="000A3683"/>
    <w:rsid w:val="000A5388"/>
    <w:rsid w:val="000A77EC"/>
    <w:rsid w:val="000A7AFC"/>
    <w:rsid w:val="000B58CC"/>
    <w:rsid w:val="000B68AF"/>
    <w:rsid w:val="000C30C9"/>
    <w:rsid w:val="000C5924"/>
    <w:rsid w:val="000C7844"/>
    <w:rsid w:val="000C7CCA"/>
    <w:rsid w:val="000D44F6"/>
    <w:rsid w:val="000D4C3D"/>
    <w:rsid w:val="000D5F75"/>
    <w:rsid w:val="000D725C"/>
    <w:rsid w:val="000D7BA2"/>
    <w:rsid w:val="000E1275"/>
    <w:rsid w:val="000E1581"/>
    <w:rsid w:val="000E2BF9"/>
    <w:rsid w:val="000E46C5"/>
    <w:rsid w:val="000E4DCF"/>
    <w:rsid w:val="000E5C60"/>
    <w:rsid w:val="000E6F29"/>
    <w:rsid w:val="000F037C"/>
    <w:rsid w:val="000F16AE"/>
    <w:rsid w:val="000F294D"/>
    <w:rsid w:val="000F3DAA"/>
    <w:rsid w:val="000F5D01"/>
    <w:rsid w:val="000F7156"/>
    <w:rsid w:val="000F794A"/>
    <w:rsid w:val="001004E6"/>
    <w:rsid w:val="00102E08"/>
    <w:rsid w:val="001052C9"/>
    <w:rsid w:val="00107CAB"/>
    <w:rsid w:val="001109EF"/>
    <w:rsid w:val="001113E0"/>
    <w:rsid w:val="00112C10"/>
    <w:rsid w:val="00120509"/>
    <w:rsid w:val="00121E7E"/>
    <w:rsid w:val="00122AE5"/>
    <w:rsid w:val="00123289"/>
    <w:rsid w:val="00123526"/>
    <w:rsid w:val="00123FDA"/>
    <w:rsid w:val="00124196"/>
    <w:rsid w:val="00127584"/>
    <w:rsid w:val="001276D3"/>
    <w:rsid w:val="00130A09"/>
    <w:rsid w:val="001331DE"/>
    <w:rsid w:val="001364EC"/>
    <w:rsid w:val="00140C93"/>
    <w:rsid w:val="00141679"/>
    <w:rsid w:val="00141A35"/>
    <w:rsid w:val="00143750"/>
    <w:rsid w:val="00144E35"/>
    <w:rsid w:val="00145354"/>
    <w:rsid w:val="0014691D"/>
    <w:rsid w:val="00151626"/>
    <w:rsid w:val="0015365E"/>
    <w:rsid w:val="001536F8"/>
    <w:rsid w:val="00154049"/>
    <w:rsid w:val="00154A02"/>
    <w:rsid w:val="001554DA"/>
    <w:rsid w:val="00157642"/>
    <w:rsid w:val="00160F63"/>
    <w:rsid w:val="00166AF5"/>
    <w:rsid w:val="0017014C"/>
    <w:rsid w:val="00173591"/>
    <w:rsid w:val="0017533A"/>
    <w:rsid w:val="00175867"/>
    <w:rsid w:val="00176A5C"/>
    <w:rsid w:val="0017791C"/>
    <w:rsid w:val="001802A0"/>
    <w:rsid w:val="0018166D"/>
    <w:rsid w:val="001827CB"/>
    <w:rsid w:val="001850BA"/>
    <w:rsid w:val="00185B38"/>
    <w:rsid w:val="001869BD"/>
    <w:rsid w:val="00186AA6"/>
    <w:rsid w:val="00187815"/>
    <w:rsid w:val="001911D2"/>
    <w:rsid w:val="0019214E"/>
    <w:rsid w:val="00193F1B"/>
    <w:rsid w:val="0019455E"/>
    <w:rsid w:val="00194B1C"/>
    <w:rsid w:val="00194B31"/>
    <w:rsid w:val="00197ADA"/>
    <w:rsid w:val="001A204D"/>
    <w:rsid w:val="001A27F8"/>
    <w:rsid w:val="001A4432"/>
    <w:rsid w:val="001A5103"/>
    <w:rsid w:val="001A62FE"/>
    <w:rsid w:val="001A65C8"/>
    <w:rsid w:val="001A677A"/>
    <w:rsid w:val="001A709D"/>
    <w:rsid w:val="001A7463"/>
    <w:rsid w:val="001A7D20"/>
    <w:rsid w:val="001B1685"/>
    <w:rsid w:val="001B224F"/>
    <w:rsid w:val="001B3BD9"/>
    <w:rsid w:val="001B3C88"/>
    <w:rsid w:val="001B40B9"/>
    <w:rsid w:val="001B4A78"/>
    <w:rsid w:val="001B4BB2"/>
    <w:rsid w:val="001B4FB6"/>
    <w:rsid w:val="001B54EE"/>
    <w:rsid w:val="001B66F5"/>
    <w:rsid w:val="001B7B60"/>
    <w:rsid w:val="001C0884"/>
    <w:rsid w:val="001C0DA8"/>
    <w:rsid w:val="001C1623"/>
    <w:rsid w:val="001C2022"/>
    <w:rsid w:val="001C21CD"/>
    <w:rsid w:val="001C27D0"/>
    <w:rsid w:val="001C2A6D"/>
    <w:rsid w:val="001C32C4"/>
    <w:rsid w:val="001C4757"/>
    <w:rsid w:val="001C52F0"/>
    <w:rsid w:val="001C64A3"/>
    <w:rsid w:val="001D04CC"/>
    <w:rsid w:val="001D1B1C"/>
    <w:rsid w:val="001D213C"/>
    <w:rsid w:val="001D516C"/>
    <w:rsid w:val="001D7063"/>
    <w:rsid w:val="001D784B"/>
    <w:rsid w:val="001E2C73"/>
    <w:rsid w:val="001E60E0"/>
    <w:rsid w:val="001E6A5F"/>
    <w:rsid w:val="001F1974"/>
    <w:rsid w:val="001F29B1"/>
    <w:rsid w:val="001F4A8F"/>
    <w:rsid w:val="001F51F1"/>
    <w:rsid w:val="001F6990"/>
    <w:rsid w:val="001F7790"/>
    <w:rsid w:val="0020028A"/>
    <w:rsid w:val="00205794"/>
    <w:rsid w:val="00207FEA"/>
    <w:rsid w:val="00215319"/>
    <w:rsid w:val="002156E5"/>
    <w:rsid w:val="00215C07"/>
    <w:rsid w:val="00216666"/>
    <w:rsid w:val="002167C3"/>
    <w:rsid w:val="0021715B"/>
    <w:rsid w:val="00222CEE"/>
    <w:rsid w:val="002234E0"/>
    <w:rsid w:val="00225067"/>
    <w:rsid w:val="0022647B"/>
    <w:rsid w:val="00231111"/>
    <w:rsid w:val="00232A34"/>
    <w:rsid w:val="00232AF0"/>
    <w:rsid w:val="00232B68"/>
    <w:rsid w:val="00232C0C"/>
    <w:rsid w:val="002344E5"/>
    <w:rsid w:val="00235DF2"/>
    <w:rsid w:val="00237444"/>
    <w:rsid w:val="00237609"/>
    <w:rsid w:val="00242868"/>
    <w:rsid w:val="00242B9B"/>
    <w:rsid w:val="00243C6A"/>
    <w:rsid w:val="00246B42"/>
    <w:rsid w:val="00246E9F"/>
    <w:rsid w:val="00246F8E"/>
    <w:rsid w:val="002478B5"/>
    <w:rsid w:val="00251D69"/>
    <w:rsid w:val="00252936"/>
    <w:rsid w:val="00252A1C"/>
    <w:rsid w:val="0025395E"/>
    <w:rsid w:val="002564E9"/>
    <w:rsid w:val="00262238"/>
    <w:rsid w:val="00262586"/>
    <w:rsid w:val="00262979"/>
    <w:rsid w:val="00262E08"/>
    <w:rsid w:val="00263161"/>
    <w:rsid w:val="002662D7"/>
    <w:rsid w:val="002669FD"/>
    <w:rsid w:val="00266EBF"/>
    <w:rsid w:val="00266FF0"/>
    <w:rsid w:val="00267B1F"/>
    <w:rsid w:val="002708D0"/>
    <w:rsid w:val="00272B2F"/>
    <w:rsid w:val="002739B6"/>
    <w:rsid w:val="002760E9"/>
    <w:rsid w:val="002761F5"/>
    <w:rsid w:val="002768DE"/>
    <w:rsid w:val="00277947"/>
    <w:rsid w:val="00277F10"/>
    <w:rsid w:val="002811E2"/>
    <w:rsid w:val="002817E2"/>
    <w:rsid w:val="002828D3"/>
    <w:rsid w:val="00286135"/>
    <w:rsid w:val="00286941"/>
    <w:rsid w:val="00287346"/>
    <w:rsid w:val="002875D5"/>
    <w:rsid w:val="002876F6"/>
    <w:rsid w:val="0029206D"/>
    <w:rsid w:val="002930D5"/>
    <w:rsid w:val="00293B6A"/>
    <w:rsid w:val="00294279"/>
    <w:rsid w:val="0029506A"/>
    <w:rsid w:val="00295E2E"/>
    <w:rsid w:val="002A0C50"/>
    <w:rsid w:val="002A0FB3"/>
    <w:rsid w:val="002A2D41"/>
    <w:rsid w:val="002A3802"/>
    <w:rsid w:val="002A4D80"/>
    <w:rsid w:val="002A63FA"/>
    <w:rsid w:val="002A726B"/>
    <w:rsid w:val="002A75A9"/>
    <w:rsid w:val="002B1504"/>
    <w:rsid w:val="002B1F6C"/>
    <w:rsid w:val="002B3519"/>
    <w:rsid w:val="002B74FF"/>
    <w:rsid w:val="002C004E"/>
    <w:rsid w:val="002C0C2B"/>
    <w:rsid w:val="002C34D2"/>
    <w:rsid w:val="002D006C"/>
    <w:rsid w:val="002D0AF1"/>
    <w:rsid w:val="002D2411"/>
    <w:rsid w:val="002D2EAB"/>
    <w:rsid w:val="002D593E"/>
    <w:rsid w:val="002D71E9"/>
    <w:rsid w:val="002E241C"/>
    <w:rsid w:val="002E578F"/>
    <w:rsid w:val="002E5C7B"/>
    <w:rsid w:val="002E5F8C"/>
    <w:rsid w:val="002E6EBB"/>
    <w:rsid w:val="002F0737"/>
    <w:rsid w:val="002F165C"/>
    <w:rsid w:val="002F1EA4"/>
    <w:rsid w:val="002F2252"/>
    <w:rsid w:val="002F250E"/>
    <w:rsid w:val="002F398F"/>
    <w:rsid w:val="002F47F5"/>
    <w:rsid w:val="002F6A45"/>
    <w:rsid w:val="003002C9"/>
    <w:rsid w:val="0030243B"/>
    <w:rsid w:val="0030386C"/>
    <w:rsid w:val="0030440B"/>
    <w:rsid w:val="00305A1D"/>
    <w:rsid w:val="00306304"/>
    <w:rsid w:val="00306CDA"/>
    <w:rsid w:val="003070F3"/>
    <w:rsid w:val="00311DBA"/>
    <w:rsid w:val="00312BE6"/>
    <w:rsid w:val="003133FF"/>
    <w:rsid w:val="00313638"/>
    <w:rsid w:val="00313C7C"/>
    <w:rsid w:val="00314331"/>
    <w:rsid w:val="003155AD"/>
    <w:rsid w:val="00320CFC"/>
    <w:rsid w:val="00320E5D"/>
    <w:rsid w:val="00321C2B"/>
    <w:rsid w:val="00321E74"/>
    <w:rsid w:val="00323D1B"/>
    <w:rsid w:val="00323E0A"/>
    <w:rsid w:val="003313A2"/>
    <w:rsid w:val="00331884"/>
    <w:rsid w:val="00332FF0"/>
    <w:rsid w:val="003332A4"/>
    <w:rsid w:val="00336FF4"/>
    <w:rsid w:val="0033732E"/>
    <w:rsid w:val="003406E7"/>
    <w:rsid w:val="003422DB"/>
    <w:rsid w:val="00342743"/>
    <w:rsid w:val="00345A21"/>
    <w:rsid w:val="00350394"/>
    <w:rsid w:val="0035330B"/>
    <w:rsid w:val="00354769"/>
    <w:rsid w:val="003554A5"/>
    <w:rsid w:val="00355A4F"/>
    <w:rsid w:val="00355D57"/>
    <w:rsid w:val="00356E60"/>
    <w:rsid w:val="00362057"/>
    <w:rsid w:val="00362EB2"/>
    <w:rsid w:val="00365847"/>
    <w:rsid w:val="00366A87"/>
    <w:rsid w:val="0037076F"/>
    <w:rsid w:val="00372809"/>
    <w:rsid w:val="00377954"/>
    <w:rsid w:val="00377CAF"/>
    <w:rsid w:val="003802C1"/>
    <w:rsid w:val="00380520"/>
    <w:rsid w:val="00381188"/>
    <w:rsid w:val="003821FA"/>
    <w:rsid w:val="00382583"/>
    <w:rsid w:val="0038416C"/>
    <w:rsid w:val="003844BC"/>
    <w:rsid w:val="0038543D"/>
    <w:rsid w:val="003858CA"/>
    <w:rsid w:val="0039063B"/>
    <w:rsid w:val="00391774"/>
    <w:rsid w:val="00392437"/>
    <w:rsid w:val="00392BC1"/>
    <w:rsid w:val="003938AC"/>
    <w:rsid w:val="00393B0A"/>
    <w:rsid w:val="0039530A"/>
    <w:rsid w:val="00395468"/>
    <w:rsid w:val="00396567"/>
    <w:rsid w:val="00397ACB"/>
    <w:rsid w:val="003A1703"/>
    <w:rsid w:val="003A1B0E"/>
    <w:rsid w:val="003A1F5D"/>
    <w:rsid w:val="003A24F1"/>
    <w:rsid w:val="003A2E39"/>
    <w:rsid w:val="003A30A8"/>
    <w:rsid w:val="003A57A9"/>
    <w:rsid w:val="003A77AC"/>
    <w:rsid w:val="003A793F"/>
    <w:rsid w:val="003A7E23"/>
    <w:rsid w:val="003B1E86"/>
    <w:rsid w:val="003B22A0"/>
    <w:rsid w:val="003B24FD"/>
    <w:rsid w:val="003B6DE2"/>
    <w:rsid w:val="003B7173"/>
    <w:rsid w:val="003C01DA"/>
    <w:rsid w:val="003C3551"/>
    <w:rsid w:val="003C6921"/>
    <w:rsid w:val="003C7319"/>
    <w:rsid w:val="003D5030"/>
    <w:rsid w:val="003D59A2"/>
    <w:rsid w:val="003D5E0D"/>
    <w:rsid w:val="003E23F2"/>
    <w:rsid w:val="003E4178"/>
    <w:rsid w:val="003E4C11"/>
    <w:rsid w:val="003F112E"/>
    <w:rsid w:val="003F2961"/>
    <w:rsid w:val="003F2A1F"/>
    <w:rsid w:val="003F3DC8"/>
    <w:rsid w:val="003F408A"/>
    <w:rsid w:val="003F58C3"/>
    <w:rsid w:val="00401B05"/>
    <w:rsid w:val="00406384"/>
    <w:rsid w:val="004067D4"/>
    <w:rsid w:val="00407862"/>
    <w:rsid w:val="00407EA4"/>
    <w:rsid w:val="00411ECB"/>
    <w:rsid w:val="00412487"/>
    <w:rsid w:val="004131CB"/>
    <w:rsid w:val="004146DE"/>
    <w:rsid w:val="004152D7"/>
    <w:rsid w:val="0041630A"/>
    <w:rsid w:val="0042092A"/>
    <w:rsid w:val="00424F5E"/>
    <w:rsid w:val="00424FF9"/>
    <w:rsid w:val="004308B1"/>
    <w:rsid w:val="00431207"/>
    <w:rsid w:val="0043141B"/>
    <w:rsid w:val="00431A88"/>
    <w:rsid w:val="00434C00"/>
    <w:rsid w:val="004352DF"/>
    <w:rsid w:val="00437C71"/>
    <w:rsid w:val="004416FC"/>
    <w:rsid w:val="0044514E"/>
    <w:rsid w:val="00451357"/>
    <w:rsid w:val="00451444"/>
    <w:rsid w:val="0045183E"/>
    <w:rsid w:val="0045764F"/>
    <w:rsid w:val="00460B55"/>
    <w:rsid w:val="00460F62"/>
    <w:rsid w:val="00465462"/>
    <w:rsid w:val="0046627A"/>
    <w:rsid w:val="00470B4F"/>
    <w:rsid w:val="00471C73"/>
    <w:rsid w:val="004726C8"/>
    <w:rsid w:val="00473441"/>
    <w:rsid w:val="00474B7E"/>
    <w:rsid w:val="00476A29"/>
    <w:rsid w:val="00486045"/>
    <w:rsid w:val="00487C3D"/>
    <w:rsid w:val="00493C4A"/>
    <w:rsid w:val="00494FE8"/>
    <w:rsid w:val="004A1F59"/>
    <w:rsid w:val="004A542D"/>
    <w:rsid w:val="004A5644"/>
    <w:rsid w:val="004A67DC"/>
    <w:rsid w:val="004A78C3"/>
    <w:rsid w:val="004A794A"/>
    <w:rsid w:val="004B0048"/>
    <w:rsid w:val="004B34F1"/>
    <w:rsid w:val="004B3A50"/>
    <w:rsid w:val="004B3DFF"/>
    <w:rsid w:val="004B4391"/>
    <w:rsid w:val="004B59DF"/>
    <w:rsid w:val="004C0C04"/>
    <w:rsid w:val="004C2415"/>
    <w:rsid w:val="004C486B"/>
    <w:rsid w:val="004C577F"/>
    <w:rsid w:val="004C75B8"/>
    <w:rsid w:val="004C7CC6"/>
    <w:rsid w:val="004D672C"/>
    <w:rsid w:val="004D7060"/>
    <w:rsid w:val="004E10C4"/>
    <w:rsid w:val="004E449F"/>
    <w:rsid w:val="004E4F4C"/>
    <w:rsid w:val="004E7A02"/>
    <w:rsid w:val="004F008D"/>
    <w:rsid w:val="004F050A"/>
    <w:rsid w:val="004F2431"/>
    <w:rsid w:val="004F28C6"/>
    <w:rsid w:val="004F4BC4"/>
    <w:rsid w:val="004F59A0"/>
    <w:rsid w:val="004F65CA"/>
    <w:rsid w:val="004F6A90"/>
    <w:rsid w:val="00501275"/>
    <w:rsid w:val="00510249"/>
    <w:rsid w:val="00510CD7"/>
    <w:rsid w:val="005115F0"/>
    <w:rsid w:val="00511CA7"/>
    <w:rsid w:val="00513609"/>
    <w:rsid w:val="0051553D"/>
    <w:rsid w:val="0051699B"/>
    <w:rsid w:val="00517B4F"/>
    <w:rsid w:val="00520499"/>
    <w:rsid w:val="00520647"/>
    <w:rsid w:val="00520994"/>
    <w:rsid w:val="0052184D"/>
    <w:rsid w:val="005315DA"/>
    <w:rsid w:val="0053221E"/>
    <w:rsid w:val="00534296"/>
    <w:rsid w:val="00535450"/>
    <w:rsid w:val="00537D26"/>
    <w:rsid w:val="00537F69"/>
    <w:rsid w:val="0054013A"/>
    <w:rsid w:val="00541F13"/>
    <w:rsid w:val="00545221"/>
    <w:rsid w:val="00545D19"/>
    <w:rsid w:val="00545EAA"/>
    <w:rsid w:val="00547102"/>
    <w:rsid w:val="00547386"/>
    <w:rsid w:val="00556EE1"/>
    <w:rsid w:val="0055726F"/>
    <w:rsid w:val="005631AE"/>
    <w:rsid w:val="00563BBC"/>
    <w:rsid w:val="00565F1A"/>
    <w:rsid w:val="0056604F"/>
    <w:rsid w:val="00567C85"/>
    <w:rsid w:val="00570893"/>
    <w:rsid w:val="005712EB"/>
    <w:rsid w:val="005716F2"/>
    <w:rsid w:val="005723D8"/>
    <w:rsid w:val="0057373A"/>
    <w:rsid w:val="00577679"/>
    <w:rsid w:val="0058351F"/>
    <w:rsid w:val="00583535"/>
    <w:rsid w:val="005865F5"/>
    <w:rsid w:val="005866AA"/>
    <w:rsid w:val="00587244"/>
    <w:rsid w:val="00590027"/>
    <w:rsid w:val="00595521"/>
    <w:rsid w:val="00595B37"/>
    <w:rsid w:val="005A1839"/>
    <w:rsid w:val="005A3C58"/>
    <w:rsid w:val="005A6021"/>
    <w:rsid w:val="005B3CF3"/>
    <w:rsid w:val="005B5F76"/>
    <w:rsid w:val="005B71A0"/>
    <w:rsid w:val="005C00E9"/>
    <w:rsid w:val="005C1BE7"/>
    <w:rsid w:val="005C2B47"/>
    <w:rsid w:val="005C3A50"/>
    <w:rsid w:val="005C72D1"/>
    <w:rsid w:val="005D0C48"/>
    <w:rsid w:val="005D25E9"/>
    <w:rsid w:val="005D2613"/>
    <w:rsid w:val="005D55A7"/>
    <w:rsid w:val="005D5EAA"/>
    <w:rsid w:val="005D7506"/>
    <w:rsid w:val="005E002A"/>
    <w:rsid w:val="005E253F"/>
    <w:rsid w:val="005E34BD"/>
    <w:rsid w:val="005E3D0A"/>
    <w:rsid w:val="005E6DF3"/>
    <w:rsid w:val="005F09F0"/>
    <w:rsid w:val="005F7271"/>
    <w:rsid w:val="005F7D82"/>
    <w:rsid w:val="00600166"/>
    <w:rsid w:val="00602615"/>
    <w:rsid w:val="00604880"/>
    <w:rsid w:val="00606FA2"/>
    <w:rsid w:val="00610865"/>
    <w:rsid w:val="006113E6"/>
    <w:rsid w:val="0061149A"/>
    <w:rsid w:val="006117BE"/>
    <w:rsid w:val="0061289B"/>
    <w:rsid w:val="0061585E"/>
    <w:rsid w:val="006222D9"/>
    <w:rsid w:val="00622E5F"/>
    <w:rsid w:val="00622FF1"/>
    <w:rsid w:val="00623A2B"/>
    <w:rsid w:val="006242BC"/>
    <w:rsid w:val="00624C9A"/>
    <w:rsid w:val="006274D1"/>
    <w:rsid w:val="00634844"/>
    <w:rsid w:val="006350AF"/>
    <w:rsid w:val="00635F31"/>
    <w:rsid w:val="0064300F"/>
    <w:rsid w:val="0064302F"/>
    <w:rsid w:val="00644EA9"/>
    <w:rsid w:val="006455DB"/>
    <w:rsid w:val="00645EB0"/>
    <w:rsid w:val="00647D89"/>
    <w:rsid w:val="006509E1"/>
    <w:rsid w:val="00650BD1"/>
    <w:rsid w:val="00650FE3"/>
    <w:rsid w:val="006511BF"/>
    <w:rsid w:val="006519EF"/>
    <w:rsid w:val="0065362A"/>
    <w:rsid w:val="00654D8B"/>
    <w:rsid w:val="006552F4"/>
    <w:rsid w:val="00655501"/>
    <w:rsid w:val="006621F5"/>
    <w:rsid w:val="00663E5D"/>
    <w:rsid w:val="00664201"/>
    <w:rsid w:val="00666494"/>
    <w:rsid w:val="00667589"/>
    <w:rsid w:val="00667A09"/>
    <w:rsid w:val="00670ACA"/>
    <w:rsid w:val="00671A19"/>
    <w:rsid w:val="00671D75"/>
    <w:rsid w:val="00672281"/>
    <w:rsid w:val="006724C4"/>
    <w:rsid w:val="006726A4"/>
    <w:rsid w:val="0067289F"/>
    <w:rsid w:val="006736AC"/>
    <w:rsid w:val="00673924"/>
    <w:rsid w:val="006753AA"/>
    <w:rsid w:val="00675870"/>
    <w:rsid w:val="00676ED0"/>
    <w:rsid w:val="00676F68"/>
    <w:rsid w:val="00677565"/>
    <w:rsid w:val="00682E88"/>
    <w:rsid w:val="00683982"/>
    <w:rsid w:val="006849AC"/>
    <w:rsid w:val="006864DC"/>
    <w:rsid w:val="006866A4"/>
    <w:rsid w:val="00687EB5"/>
    <w:rsid w:val="006907B0"/>
    <w:rsid w:val="006919D0"/>
    <w:rsid w:val="00691F21"/>
    <w:rsid w:val="00693F3B"/>
    <w:rsid w:val="006953B3"/>
    <w:rsid w:val="00695512"/>
    <w:rsid w:val="0069573B"/>
    <w:rsid w:val="00695E1F"/>
    <w:rsid w:val="006979C2"/>
    <w:rsid w:val="006A05F9"/>
    <w:rsid w:val="006A25C0"/>
    <w:rsid w:val="006A35C6"/>
    <w:rsid w:val="006A4328"/>
    <w:rsid w:val="006A4C59"/>
    <w:rsid w:val="006A4F66"/>
    <w:rsid w:val="006A54B4"/>
    <w:rsid w:val="006B0A96"/>
    <w:rsid w:val="006B100B"/>
    <w:rsid w:val="006B728F"/>
    <w:rsid w:val="006B793E"/>
    <w:rsid w:val="006B7BE1"/>
    <w:rsid w:val="006C39F3"/>
    <w:rsid w:val="006C55D9"/>
    <w:rsid w:val="006D0448"/>
    <w:rsid w:val="006D0580"/>
    <w:rsid w:val="006D31BC"/>
    <w:rsid w:val="006D36BF"/>
    <w:rsid w:val="006D394E"/>
    <w:rsid w:val="006D47B2"/>
    <w:rsid w:val="006D606A"/>
    <w:rsid w:val="006D6657"/>
    <w:rsid w:val="006E16BB"/>
    <w:rsid w:val="006E4502"/>
    <w:rsid w:val="006E6FB7"/>
    <w:rsid w:val="006F0227"/>
    <w:rsid w:val="006F25E7"/>
    <w:rsid w:val="006F2FB5"/>
    <w:rsid w:val="006F4141"/>
    <w:rsid w:val="006F650F"/>
    <w:rsid w:val="006F6F21"/>
    <w:rsid w:val="0070154E"/>
    <w:rsid w:val="00701B4A"/>
    <w:rsid w:val="00701BF5"/>
    <w:rsid w:val="00704DBD"/>
    <w:rsid w:val="00705447"/>
    <w:rsid w:val="007068D6"/>
    <w:rsid w:val="00713EA7"/>
    <w:rsid w:val="00714D38"/>
    <w:rsid w:val="00715C6B"/>
    <w:rsid w:val="00717A82"/>
    <w:rsid w:val="007205FA"/>
    <w:rsid w:val="007207F9"/>
    <w:rsid w:val="00720D47"/>
    <w:rsid w:val="0072258A"/>
    <w:rsid w:val="00724F1C"/>
    <w:rsid w:val="00730013"/>
    <w:rsid w:val="00731F48"/>
    <w:rsid w:val="00732539"/>
    <w:rsid w:val="00732A0D"/>
    <w:rsid w:val="00733215"/>
    <w:rsid w:val="007333DB"/>
    <w:rsid w:val="00733AA7"/>
    <w:rsid w:val="00733FA0"/>
    <w:rsid w:val="00734DBA"/>
    <w:rsid w:val="00740153"/>
    <w:rsid w:val="007428A5"/>
    <w:rsid w:val="007469BF"/>
    <w:rsid w:val="00747933"/>
    <w:rsid w:val="00750E66"/>
    <w:rsid w:val="0075284E"/>
    <w:rsid w:val="00762780"/>
    <w:rsid w:val="007660B8"/>
    <w:rsid w:val="00772341"/>
    <w:rsid w:val="00773F84"/>
    <w:rsid w:val="007763AE"/>
    <w:rsid w:val="00781250"/>
    <w:rsid w:val="00782E5C"/>
    <w:rsid w:val="007907E5"/>
    <w:rsid w:val="00791F4E"/>
    <w:rsid w:val="007934FE"/>
    <w:rsid w:val="007A1620"/>
    <w:rsid w:val="007A17C0"/>
    <w:rsid w:val="007A2A57"/>
    <w:rsid w:val="007A2B91"/>
    <w:rsid w:val="007A312D"/>
    <w:rsid w:val="007B1881"/>
    <w:rsid w:val="007B35B8"/>
    <w:rsid w:val="007B4BFE"/>
    <w:rsid w:val="007B4EBA"/>
    <w:rsid w:val="007B501F"/>
    <w:rsid w:val="007B5358"/>
    <w:rsid w:val="007B7D48"/>
    <w:rsid w:val="007C073B"/>
    <w:rsid w:val="007C2520"/>
    <w:rsid w:val="007C590C"/>
    <w:rsid w:val="007D027F"/>
    <w:rsid w:val="007D0727"/>
    <w:rsid w:val="007D275C"/>
    <w:rsid w:val="007D27C7"/>
    <w:rsid w:val="007D2AEB"/>
    <w:rsid w:val="007D33FB"/>
    <w:rsid w:val="007D68C4"/>
    <w:rsid w:val="007D7C1A"/>
    <w:rsid w:val="007E041D"/>
    <w:rsid w:val="007E160A"/>
    <w:rsid w:val="007E1B6A"/>
    <w:rsid w:val="007E1D4C"/>
    <w:rsid w:val="007E70F0"/>
    <w:rsid w:val="007E7EE7"/>
    <w:rsid w:val="007F0525"/>
    <w:rsid w:val="007F2575"/>
    <w:rsid w:val="007F278F"/>
    <w:rsid w:val="007F3066"/>
    <w:rsid w:val="007F3BAF"/>
    <w:rsid w:val="007F3BE7"/>
    <w:rsid w:val="007F638E"/>
    <w:rsid w:val="007F6EAA"/>
    <w:rsid w:val="00802133"/>
    <w:rsid w:val="0080270C"/>
    <w:rsid w:val="008035DB"/>
    <w:rsid w:val="008046AE"/>
    <w:rsid w:val="008059DF"/>
    <w:rsid w:val="00811510"/>
    <w:rsid w:val="00815CA5"/>
    <w:rsid w:val="00817489"/>
    <w:rsid w:val="0082172A"/>
    <w:rsid w:val="008225AA"/>
    <w:rsid w:val="008234B2"/>
    <w:rsid w:val="008234C4"/>
    <w:rsid w:val="00823DB4"/>
    <w:rsid w:val="00827637"/>
    <w:rsid w:val="00830935"/>
    <w:rsid w:val="00831988"/>
    <w:rsid w:val="00832894"/>
    <w:rsid w:val="00833108"/>
    <w:rsid w:val="00833432"/>
    <w:rsid w:val="00834945"/>
    <w:rsid w:val="00834B59"/>
    <w:rsid w:val="00834F0D"/>
    <w:rsid w:val="008368E0"/>
    <w:rsid w:val="00836CBF"/>
    <w:rsid w:val="008374F9"/>
    <w:rsid w:val="00840607"/>
    <w:rsid w:val="00840A74"/>
    <w:rsid w:val="00842C5B"/>
    <w:rsid w:val="00842F02"/>
    <w:rsid w:val="008442F1"/>
    <w:rsid w:val="00844E51"/>
    <w:rsid w:val="00847A6A"/>
    <w:rsid w:val="00847E54"/>
    <w:rsid w:val="008546E6"/>
    <w:rsid w:val="00855D6B"/>
    <w:rsid w:val="00860E18"/>
    <w:rsid w:val="008618FB"/>
    <w:rsid w:val="008626D4"/>
    <w:rsid w:val="0086411C"/>
    <w:rsid w:val="00866E15"/>
    <w:rsid w:val="008670ED"/>
    <w:rsid w:val="00867B6A"/>
    <w:rsid w:val="00871F22"/>
    <w:rsid w:val="008721A6"/>
    <w:rsid w:val="00872944"/>
    <w:rsid w:val="00875AB5"/>
    <w:rsid w:val="00875B78"/>
    <w:rsid w:val="00875DFC"/>
    <w:rsid w:val="0087606B"/>
    <w:rsid w:val="00877001"/>
    <w:rsid w:val="008775F3"/>
    <w:rsid w:val="008778E9"/>
    <w:rsid w:val="00877A70"/>
    <w:rsid w:val="00880943"/>
    <w:rsid w:val="00881FB8"/>
    <w:rsid w:val="00883982"/>
    <w:rsid w:val="0088425E"/>
    <w:rsid w:val="00886A05"/>
    <w:rsid w:val="00890F05"/>
    <w:rsid w:val="00893445"/>
    <w:rsid w:val="0089492B"/>
    <w:rsid w:val="00895F59"/>
    <w:rsid w:val="00897D93"/>
    <w:rsid w:val="008A078E"/>
    <w:rsid w:val="008A1B77"/>
    <w:rsid w:val="008A28C3"/>
    <w:rsid w:val="008A5AE0"/>
    <w:rsid w:val="008A78A5"/>
    <w:rsid w:val="008B102B"/>
    <w:rsid w:val="008B64C9"/>
    <w:rsid w:val="008C0A99"/>
    <w:rsid w:val="008C0C8A"/>
    <w:rsid w:val="008C12A1"/>
    <w:rsid w:val="008C26F2"/>
    <w:rsid w:val="008C28FD"/>
    <w:rsid w:val="008C37BB"/>
    <w:rsid w:val="008C6E37"/>
    <w:rsid w:val="008C70D9"/>
    <w:rsid w:val="008D0FE4"/>
    <w:rsid w:val="008D18D0"/>
    <w:rsid w:val="008D219C"/>
    <w:rsid w:val="008D2CA4"/>
    <w:rsid w:val="008D4305"/>
    <w:rsid w:val="008D618E"/>
    <w:rsid w:val="008D64BE"/>
    <w:rsid w:val="008D7592"/>
    <w:rsid w:val="008E067E"/>
    <w:rsid w:val="008E1E9E"/>
    <w:rsid w:val="008E205E"/>
    <w:rsid w:val="008E3585"/>
    <w:rsid w:val="008E5E2C"/>
    <w:rsid w:val="008F1085"/>
    <w:rsid w:val="008F4247"/>
    <w:rsid w:val="008F6653"/>
    <w:rsid w:val="008F7698"/>
    <w:rsid w:val="008F7B22"/>
    <w:rsid w:val="008F7B42"/>
    <w:rsid w:val="0090060B"/>
    <w:rsid w:val="00902A10"/>
    <w:rsid w:val="00905027"/>
    <w:rsid w:val="00905581"/>
    <w:rsid w:val="00905A97"/>
    <w:rsid w:val="00905FC1"/>
    <w:rsid w:val="00907F2A"/>
    <w:rsid w:val="00912970"/>
    <w:rsid w:val="00913FF2"/>
    <w:rsid w:val="009148A8"/>
    <w:rsid w:val="00920AE0"/>
    <w:rsid w:val="009231A9"/>
    <w:rsid w:val="00927472"/>
    <w:rsid w:val="009274E3"/>
    <w:rsid w:val="0093220A"/>
    <w:rsid w:val="00933BED"/>
    <w:rsid w:val="00934770"/>
    <w:rsid w:val="00934997"/>
    <w:rsid w:val="00934DC1"/>
    <w:rsid w:val="00935D01"/>
    <w:rsid w:val="00936CFA"/>
    <w:rsid w:val="00937209"/>
    <w:rsid w:val="00937BB6"/>
    <w:rsid w:val="00941ABA"/>
    <w:rsid w:val="00941C80"/>
    <w:rsid w:val="00941FB5"/>
    <w:rsid w:val="00942A51"/>
    <w:rsid w:val="00944D88"/>
    <w:rsid w:val="00945CAE"/>
    <w:rsid w:val="00946C91"/>
    <w:rsid w:val="009500CA"/>
    <w:rsid w:val="0095047F"/>
    <w:rsid w:val="00951BB7"/>
    <w:rsid w:val="00953743"/>
    <w:rsid w:val="0096321F"/>
    <w:rsid w:val="009633B4"/>
    <w:rsid w:val="00965DE6"/>
    <w:rsid w:val="00965F0D"/>
    <w:rsid w:val="00965FC6"/>
    <w:rsid w:val="00967587"/>
    <w:rsid w:val="009722DC"/>
    <w:rsid w:val="00972FC5"/>
    <w:rsid w:val="0097466A"/>
    <w:rsid w:val="00977E7A"/>
    <w:rsid w:val="009822A6"/>
    <w:rsid w:val="00983EDC"/>
    <w:rsid w:val="00983F7E"/>
    <w:rsid w:val="00984772"/>
    <w:rsid w:val="00984AE5"/>
    <w:rsid w:val="009864C5"/>
    <w:rsid w:val="00987D9E"/>
    <w:rsid w:val="00990BB9"/>
    <w:rsid w:val="00992DAF"/>
    <w:rsid w:val="00993431"/>
    <w:rsid w:val="00995A47"/>
    <w:rsid w:val="00997511"/>
    <w:rsid w:val="009A1137"/>
    <w:rsid w:val="009A13B4"/>
    <w:rsid w:val="009A1B45"/>
    <w:rsid w:val="009A2DE4"/>
    <w:rsid w:val="009A51D1"/>
    <w:rsid w:val="009A5348"/>
    <w:rsid w:val="009B03D3"/>
    <w:rsid w:val="009B2E1E"/>
    <w:rsid w:val="009B3627"/>
    <w:rsid w:val="009B4D69"/>
    <w:rsid w:val="009B7E01"/>
    <w:rsid w:val="009C0B51"/>
    <w:rsid w:val="009C0D7A"/>
    <w:rsid w:val="009C2405"/>
    <w:rsid w:val="009C368F"/>
    <w:rsid w:val="009C3CB2"/>
    <w:rsid w:val="009C5A45"/>
    <w:rsid w:val="009C66C7"/>
    <w:rsid w:val="009C6B44"/>
    <w:rsid w:val="009D38AB"/>
    <w:rsid w:val="009D44D1"/>
    <w:rsid w:val="009D48F5"/>
    <w:rsid w:val="009D4E88"/>
    <w:rsid w:val="009D512F"/>
    <w:rsid w:val="009D7259"/>
    <w:rsid w:val="009E6D5F"/>
    <w:rsid w:val="009E714D"/>
    <w:rsid w:val="009F05E8"/>
    <w:rsid w:val="009F0E2C"/>
    <w:rsid w:val="009F32C9"/>
    <w:rsid w:val="009F349D"/>
    <w:rsid w:val="009F464B"/>
    <w:rsid w:val="009F692A"/>
    <w:rsid w:val="009F7D9E"/>
    <w:rsid w:val="00A021F0"/>
    <w:rsid w:val="00A03467"/>
    <w:rsid w:val="00A03663"/>
    <w:rsid w:val="00A044C2"/>
    <w:rsid w:val="00A06992"/>
    <w:rsid w:val="00A074EA"/>
    <w:rsid w:val="00A07614"/>
    <w:rsid w:val="00A12BEB"/>
    <w:rsid w:val="00A13BC7"/>
    <w:rsid w:val="00A14A70"/>
    <w:rsid w:val="00A20D19"/>
    <w:rsid w:val="00A21221"/>
    <w:rsid w:val="00A2163F"/>
    <w:rsid w:val="00A232E2"/>
    <w:rsid w:val="00A25B17"/>
    <w:rsid w:val="00A2632D"/>
    <w:rsid w:val="00A26DCB"/>
    <w:rsid w:val="00A272E8"/>
    <w:rsid w:val="00A3165C"/>
    <w:rsid w:val="00A33286"/>
    <w:rsid w:val="00A338BB"/>
    <w:rsid w:val="00A357DB"/>
    <w:rsid w:val="00A36968"/>
    <w:rsid w:val="00A40B20"/>
    <w:rsid w:val="00A42082"/>
    <w:rsid w:val="00A4224D"/>
    <w:rsid w:val="00A42307"/>
    <w:rsid w:val="00A425BC"/>
    <w:rsid w:val="00A432BD"/>
    <w:rsid w:val="00A44230"/>
    <w:rsid w:val="00A503EB"/>
    <w:rsid w:val="00A50989"/>
    <w:rsid w:val="00A51188"/>
    <w:rsid w:val="00A51BE6"/>
    <w:rsid w:val="00A52517"/>
    <w:rsid w:val="00A52552"/>
    <w:rsid w:val="00A52DDB"/>
    <w:rsid w:val="00A539D0"/>
    <w:rsid w:val="00A54556"/>
    <w:rsid w:val="00A55078"/>
    <w:rsid w:val="00A55AD6"/>
    <w:rsid w:val="00A57AD7"/>
    <w:rsid w:val="00A57FA8"/>
    <w:rsid w:val="00A614A3"/>
    <w:rsid w:val="00A639B0"/>
    <w:rsid w:val="00A66F4F"/>
    <w:rsid w:val="00A67987"/>
    <w:rsid w:val="00A71F0F"/>
    <w:rsid w:val="00A72365"/>
    <w:rsid w:val="00A72380"/>
    <w:rsid w:val="00A72573"/>
    <w:rsid w:val="00A73290"/>
    <w:rsid w:val="00A73828"/>
    <w:rsid w:val="00A7444E"/>
    <w:rsid w:val="00A74CC6"/>
    <w:rsid w:val="00A7639E"/>
    <w:rsid w:val="00A764AE"/>
    <w:rsid w:val="00A76DD6"/>
    <w:rsid w:val="00A818A3"/>
    <w:rsid w:val="00A81E9D"/>
    <w:rsid w:val="00A905AD"/>
    <w:rsid w:val="00A9081A"/>
    <w:rsid w:val="00A94DBC"/>
    <w:rsid w:val="00A94E0F"/>
    <w:rsid w:val="00AA1F3E"/>
    <w:rsid w:val="00AA2CF4"/>
    <w:rsid w:val="00AA3DB9"/>
    <w:rsid w:val="00AA410C"/>
    <w:rsid w:val="00AA46B7"/>
    <w:rsid w:val="00AA52A3"/>
    <w:rsid w:val="00AA655A"/>
    <w:rsid w:val="00AA7278"/>
    <w:rsid w:val="00AA75C7"/>
    <w:rsid w:val="00AA7A1B"/>
    <w:rsid w:val="00AA7EA8"/>
    <w:rsid w:val="00AB04B0"/>
    <w:rsid w:val="00AB193A"/>
    <w:rsid w:val="00AB1C1B"/>
    <w:rsid w:val="00AB2767"/>
    <w:rsid w:val="00AB28C3"/>
    <w:rsid w:val="00AB2AC6"/>
    <w:rsid w:val="00AB2B91"/>
    <w:rsid w:val="00AB43D9"/>
    <w:rsid w:val="00AB494E"/>
    <w:rsid w:val="00AB4D52"/>
    <w:rsid w:val="00AB540B"/>
    <w:rsid w:val="00AB6D32"/>
    <w:rsid w:val="00AC0FFE"/>
    <w:rsid w:val="00AC3FFB"/>
    <w:rsid w:val="00AC41A8"/>
    <w:rsid w:val="00AC5857"/>
    <w:rsid w:val="00AC6F95"/>
    <w:rsid w:val="00AC7B37"/>
    <w:rsid w:val="00AD23F9"/>
    <w:rsid w:val="00AD4E7E"/>
    <w:rsid w:val="00AD792F"/>
    <w:rsid w:val="00AE1B3D"/>
    <w:rsid w:val="00AE1F09"/>
    <w:rsid w:val="00AE26E0"/>
    <w:rsid w:val="00AE2885"/>
    <w:rsid w:val="00AE440C"/>
    <w:rsid w:val="00AE4F7C"/>
    <w:rsid w:val="00AF081E"/>
    <w:rsid w:val="00AF0DA6"/>
    <w:rsid w:val="00AF27A2"/>
    <w:rsid w:val="00AF5F94"/>
    <w:rsid w:val="00AF69A3"/>
    <w:rsid w:val="00AF708E"/>
    <w:rsid w:val="00AF7762"/>
    <w:rsid w:val="00AF7AF5"/>
    <w:rsid w:val="00B001BA"/>
    <w:rsid w:val="00B017CA"/>
    <w:rsid w:val="00B01927"/>
    <w:rsid w:val="00B03604"/>
    <w:rsid w:val="00B03869"/>
    <w:rsid w:val="00B04F87"/>
    <w:rsid w:val="00B054C5"/>
    <w:rsid w:val="00B14672"/>
    <w:rsid w:val="00B15013"/>
    <w:rsid w:val="00B16C8F"/>
    <w:rsid w:val="00B178F4"/>
    <w:rsid w:val="00B20E7A"/>
    <w:rsid w:val="00B21BDC"/>
    <w:rsid w:val="00B223F4"/>
    <w:rsid w:val="00B2259F"/>
    <w:rsid w:val="00B23CF2"/>
    <w:rsid w:val="00B27D9E"/>
    <w:rsid w:val="00B27EC5"/>
    <w:rsid w:val="00B33CEB"/>
    <w:rsid w:val="00B3445A"/>
    <w:rsid w:val="00B3646A"/>
    <w:rsid w:val="00B37617"/>
    <w:rsid w:val="00B43E0D"/>
    <w:rsid w:val="00B5167E"/>
    <w:rsid w:val="00B5196B"/>
    <w:rsid w:val="00B52FA5"/>
    <w:rsid w:val="00B53E63"/>
    <w:rsid w:val="00B55A03"/>
    <w:rsid w:val="00B5785F"/>
    <w:rsid w:val="00B62697"/>
    <w:rsid w:val="00B629D7"/>
    <w:rsid w:val="00B63A7D"/>
    <w:rsid w:val="00B63F94"/>
    <w:rsid w:val="00B64B8D"/>
    <w:rsid w:val="00B660C2"/>
    <w:rsid w:val="00B6763C"/>
    <w:rsid w:val="00B73784"/>
    <w:rsid w:val="00B740E6"/>
    <w:rsid w:val="00B8149B"/>
    <w:rsid w:val="00B81ADA"/>
    <w:rsid w:val="00B821AC"/>
    <w:rsid w:val="00B82315"/>
    <w:rsid w:val="00B828BC"/>
    <w:rsid w:val="00B847E7"/>
    <w:rsid w:val="00B87CC0"/>
    <w:rsid w:val="00B87F5A"/>
    <w:rsid w:val="00B9118E"/>
    <w:rsid w:val="00B924AA"/>
    <w:rsid w:val="00B93031"/>
    <w:rsid w:val="00B9314D"/>
    <w:rsid w:val="00B93749"/>
    <w:rsid w:val="00B93804"/>
    <w:rsid w:val="00B93E1A"/>
    <w:rsid w:val="00B95D1F"/>
    <w:rsid w:val="00B95F20"/>
    <w:rsid w:val="00B96612"/>
    <w:rsid w:val="00BA1C30"/>
    <w:rsid w:val="00BA28E2"/>
    <w:rsid w:val="00BA40BB"/>
    <w:rsid w:val="00BA47B4"/>
    <w:rsid w:val="00BA484E"/>
    <w:rsid w:val="00BA6EC4"/>
    <w:rsid w:val="00BB0047"/>
    <w:rsid w:val="00BB08A3"/>
    <w:rsid w:val="00BB0E97"/>
    <w:rsid w:val="00BB1DAF"/>
    <w:rsid w:val="00BB2B58"/>
    <w:rsid w:val="00BB4436"/>
    <w:rsid w:val="00BB4EEC"/>
    <w:rsid w:val="00BC200B"/>
    <w:rsid w:val="00BC3172"/>
    <w:rsid w:val="00BC3C16"/>
    <w:rsid w:val="00BC4022"/>
    <w:rsid w:val="00BC41E4"/>
    <w:rsid w:val="00BC462B"/>
    <w:rsid w:val="00BC500A"/>
    <w:rsid w:val="00BD0DBA"/>
    <w:rsid w:val="00BD3B61"/>
    <w:rsid w:val="00BD5BDC"/>
    <w:rsid w:val="00BD626F"/>
    <w:rsid w:val="00BE29F6"/>
    <w:rsid w:val="00BE330D"/>
    <w:rsid w:val="00BE6DC2"/>
    <w:rsid w:val="00BF1878"/>
    <w:rsid w:val="00BF4957"/>
    <w:rsid w:val="00BF7A4F"/>
    <w:rsid w:val="00C005F2"/>
    <w:rsid w:val="00C0161E"/>
    <w:rsid w:val="00C019CA"/>
    <w:rsid w:val="00C02B15"/>
    <w:rsid w:val="00C03CA3"/>
    <w:rsid w:val="00C0460D"/>
    <w:rsid w:val="00C07241"/>
    <w:rsid w:val="00C1050D"/>
    <w:rsid w:val="00C1232F"/>
    <w:rsid w:val="00C12BA1"/>
    <w:rsid w:val="00C12F3B"/>
    <w:rsid w:val="00C13B27"/>
    <w:rsid w:val="00C14951"/>
    <w:rsid w:val="00C15449"/>
    <w:rsid w:val="00C156BF"/>
    <w:rsid w:val="00C15B29"/>
    <w:rsid w:val="00C172C6"/>
    <w:rsid w:val="00C21830"/>
    <w:rsid w:val="00C21D3D"/>
    <w:rsid w:val="00C24FB9"/>
    <w:rsid w:val="00C2514A"/>
    <w:rsid w:val="00C25178"/>
    <w:rsid w:val="00C25A47"/>
    <w:rsid w:val="00C25EBE"/>
    <w:rsid w:val="00C351B5"/>
    <w:rsid w:val="00C353E2"/>
    <w:rsid w:val="00C36F60"/>
    <w:rsid w:val="00C37020"/>
    <w:rsid w:val="00C40BFC"/>
    <w:rsid w:val="00C43752"/>
    <w:rsid w:val="00C53399"/>
    <w:rsid w:val="00C55172"/>
    <w:rsid w:val="00C5657F"/>
    <w:rsid w:val="00C60176"/>
    <w:rsid w:val="00C63111"/>
    <w:rsid w:val="00C656F9"/>
    <w:rsid w:val="00C66FEC"/>
    <w:rsid w:val="00C679A0"/>
    <w:rsid w:val="00C73BF3"/>
    <w:rsid w:val="00C73D2F"/>
    <w:rsid w:val="00C755E1"/>
    <w:rsid w:val="00C76A65"/>
    <w:rsid w:val="00C813A4"/>
    <w:rsid w:val="00C82E32"/>
    <w:rsid w:val="00C83862"/>
    <w:rsid w:val="00C86E0A"/>
    <w:rsid w:val="00C86F31"/>
    <w:rsid w:val="00C910FD"/>
    <w:rsid w:val="00C941C2"/>
    <w:rsid w:val="00C94DDF"/>
    <w:rsid w:val="00C950BD"/>
    <w:rsid w:val="00C951DC"/>
    <w:rsid w:val="00C95990"/>
    <w:rsid w:val="00C96C78"/>
    <w:rsid w:val="00CA17C7"/>
    <w:rsid w:val="00CA2D56"/>
    <w:rsid w:val="00CA33DE"/>
    <w:rsid w:val="00CA472D"/>
    <w:rsid w:val="00CA59B6"/>
    <w:rsid w:val="00CA61B8"/>
    <w:rsid w:val="00CB1502"/>
    <w:rsid w:val="00CB37AD"/>
    <w:rsid w:val="00CB48B2"/>
    <w:rsid w:val="00CB4D16"/>
    <w:rsid w:val="00CB6430"/>
    <w:rsid w:val="00CB7D85"/>
    <w:rsid w:val="00CC0066"/>
    <w:rsid w:val="00CC1098"/>
    <w:rsid w:val="00CC30D5"/>
    <w:rsid w:val="00CC415F"/>
    <w:rsid w:val="00CC50E6"/>
    <w:rsid w:val="00CC5A5F"/>
    <w:rsid w:val="00CD0631"/>
    <w:rsid w:val="00CD0878"/>
    <w:rsid w:val="00CD1DC8"/>
    <w:rsid w:val="00CD1EE9"/>
    <w:rsid w:val="00CD200F"/>
    <w:rsid w:val="00CD2970"/>
    <w:rsid w:val="00CD3FAA"/>
    <w:rsid w:val="00CD559A"/>
    <w:rsid w:val="00CD7CB7"/>
    <w:rsid w:val="00CE138B"/>
    <w:rsid w:val="00CE18D0"/>
    <w:rsid w:val="00CE2DD7"/>
    <w:rsid w:val="00CE7654"/>
    <w:rsid w:val="00CE7BEB"/>
    <w:rsid w:val="00CF1EAA"/>
    <w:rsid w:val="00CF2AC6"/>
    <w:rsid w:val="00CF374B"/>
    <w:rsid w:val="00CF37AB"/>
    <w:rsid w:val="00CF4921"/>
    <w:rsid w:val="00CF50F7"/>
    <w:rsid w:val="00CF5CE5"/>
    <w:rsid w:val="00CF6271"/>
    <w:rsid w:val="00CF6475"/>
    <w:rsid w:val="00CF6651"/>
    <w:rsid w:val="00CF6CAE"/>
    <w:rsid w:val="00CF79C0"/>
    <w:rsid w:val="00D002D4"/>
    <w:rsid w:val="00D00581"/>
    <w:rsid w:val="00D01C24"/>
    <w:rsid w:val="00D05C50"/>
    <w:rsid w:val="00D10784"/>
    <w:rsid w:val="00D158C5"/>
    <w:rsid w:val="00D16701"/>
    <w:rsid w:val="00D20869"/>
    <w:rsid w:val="00D231DC"/>
    <w:rsid w:val="00D23A83"/>
    <w:rsid w:val="00D24839"/>
    <w:rsid w:val="00D26B3F"/>
    <w:rsid w:val="00D2771A"/>
    <w:rsid w:val="00D277B1"/>
    <w:rsid w:val="00D31112"/>
    <w:rsid w:val="00D31389"/>
    <w:rsid w:val="00D31822"/>
    <w:rsid w:val="00D32247"/>
    <w:rsid w:val="00D32737"/>
    <w:rsid w:val="00D32D86"/>
    <w:rsid w:val="00D33E8F"/>
    <w:rsid w:val="00D40AB2"/>
    <w:rsid w:val="00D43129"/>
    <w:rsid w:val="00D4479E"/>
    <w:rsid w:val="00D44C00"/>
    <w:rsid w:val="00D46A74"/>
    <w:rsid w:val="00D47C7F"/>
    <w:rsid w:val="00D51B14"/>
    <w:rsid w:val="00D52916"/>
    <w:rsid w:val="00D54DBC"/>
    <w:rsid w:val="00D5781E"/>
    <w:rsid w:val="00D613EF"/>
    <w:rsid w:val="00D619AC"/>
    <w:rsid w:val="00D6346C"/>
    <w:rsid w:val="00D66F38"/>
    <w:rsid w:val="00D70818"/>
    <w:rsid w:val="00D70E34"/>
    <w:rsid w:val="00D73C95"/>
    <w:rsid w:val="00D73EEC"/>
    <w:rsid w:val="00D76979"/>
    <w:rsid w:val="00D76BF3"/>
    <w:rsid w:val="00D7752A"/>
    <w:rsid w:val="00D77B1D"/>
    <w:rsid w:val="00D80A3B"/>
    <w:rsid w:val="00D80F99"/>
    <w:rsid w:val="00D8160C"/>
    <w:rsid w:val="00D81C03"/>
    <w:rsid w:val="00D82B2E"/>
    <w:rsid w:val="00D83181"/>
    <w:rsid w:val="00D83634"/>
    <w:rsid w:val="00D837CA"/>
    <w:rsid w:val="00D83EC9"/>
    <w:rsid w:val="00D8647C"/>
    <w:rsid w:val="00D8734C"/>
    <w:rsid w:val="00D87F64"/>
    <w:rsid w:val="00D90A5D"/>
    <w:rsid w:val="00D90FA3"/>
    <w:rsid w:val="00D921A3"/>
    <w:rsid w:val="00D94DDB"/>
    <w:rsid w:val="00D97500"/>
    <w:rsid w:val="00DA091C"/>
    <w:rsid w:val="00DA188E"/>
    <w:rsid w:val="00DA1974"/>
    <w:rsid w:val="00DA355D"/>
    <w:rsid w:val="00DA38FF"/>
    <w:rsid w:val="00DA7135"/>
    <w:rsid w:val="00DA760C"/>
    <w:rsid w:val="00DB190E"/>
    <w:rsid w:val="00DB1FEA"/>
    <w:rsid w:val="00DB20B8"/>
    <w:rsid w:val="00DB4CBD"/>
    <w:rsid w:val="00DC1222"/>
    <w:rsid w:val="00DC1B3A"/>
    <w:rsid w:val="00DC1E7A"/>
    <w:rsid w:val="00DC20F7"/>
    <w:rsid w:val="00DC5221"/>
    <w:rsid w:val="00DC63FF"/>
    <w:rsid w:val="00DC6ABC"/>
    <w:rsid w:val="00DD055D"/>
    <w:rsid w:val="00DD291C"/>
    <w:rsid w:val="00DD4278"/>
    <w:rsid w:val="00DD5F3C"/>
    <w:rsid w:val="00DD7AD2"/>
    <w:rsid w:val="00DD7C37"/>
    <w:rsid w:val="00DE0B73"/>
    <w:rsid w:val="00DE114C"/>
    <w:rsid w:val="00DE150C"/>
    <w:rsid w:val="00DE2A0C"/>
    <w:rsid w:val="00DE3213"/>
    <w:rsid w:val="00DE4D34"/>
    <w:rsid w:val="00DE5470"/>
    <w:rsid w:val="00DE73F8"/>
    <w:rsid w:val="00DE76E2"/>
    <w:rsid w:val="00DE7D37"/>
    <w:rsid w:val="00DF45B1"/>
    <w:rsid w:val="00DF65E0"/>
    <w:rsid w:val="00DF6ABE"/>
    <w:rsid w:val="00E00636"/>
    <w:rsid w:val="00E00EC3"/>
    <w:rsid w:val="00E01AF0"/>
    <w:rsid w:val="00E03F7A"/>
    <w:rsid w:val="00E04BA5"/>
    <w:rsid w:val="00E052E1"/>
    <w:rsid w:val="00E05A59"/>
    <w:rsid w:val="00E07602"/>
    <w:rsid w:val="00E07F12"/>
    <w:rsid w:val="00E109A0"/>
    <w:rsid w:val="00E11E9C"/>
    <w:rsid w:val="00E12312"/>
    <w:rsid w:val="00E129A0"/>
    <w:rsid w:val="00E13BFF"/>
    <w:rsid w:val="00E163C5"/>
    <w:rsid w:val="00E16F69"/>
    <w:rsid w:val="00E21607"/>
    <w:rsid w:val="00E23A48"/>
    <w:rsid w:val="00E24D4A"/>
    <w:rsid w:val="00E24EA2"/>
    <w:rsid w:val="00E251A8"/>
    <w:rsid w:val="00E30DB5"/>
    <w:rsid w:val="00E31C6B"/>
    <w:rsid w:val="00E35431"/>
    <w:rsid w:val="00E35DC3"/>
    <w:rsid w:val="00E4059B"/>
    <w:rsid w:val="00E41F0D"/>
    <w:rsid w:val="00E4321E"/>
    <w:rsid w:val="00E44898"/>
    <w:rsid w:val="00E47A91"/>
    <w:rsid w:val="00E51991"/>
    <w:rsid w:val="00E521E5"/>
    <w:rsid w:val="00E5277A"/>
    <w:rsid w:val="00E56BDB"/>
    <w:rsid w:val="00E60A4E"/>
    <w:rsid w:val="00E61A80"/>
    <w:rsid w:val="00E63008"/>
    <w:rsid w:val="00E640C3"/>
    <w:rsid w:val="00E64529"/>
    <w:rsid w:val="00E65655"/>
    <w:rsid w:val="00E679E2"/>
    <w:rsid w:val="00E71B74"/>
    <w:rsid w:val="00E71DFD"/>
    <w:rsid w:val="00E72FC4"/>
    <w:rsid w:val="00E7428C"/>
    <w:rsid w:val="00E753EF"/>
    <w:rsid w:val="00E81B32"/>
    <w:rsid w:val="00E81CFF"/>
    <w:rsid w:val="00E821D5"/>
    <w:rsid w:val="00E850C5"/>
    <w:rsid w:val="00E85AC5"/>
    <w:rsid w:val="00E866F2"/>
    <w:rsid w:val="00E8684F"/>
    <w:rsid w:val="00E86B48"/>
    <w:rsid w:val="00E87615"/>
    <w:rsid w:val="00E9032E"/>
    <w:rsid w:val="00E90FC8"/>
    <w:rsid w:val="00EA1DF2"/>
    <w:rsid w:val="00EA3184"/>
    <w:rsid w:val="00EA3273"/>
    <w:rsid w:val="00EA35B6"/>
    <w:rsid w:val="00EA5CBF"/>
    <w:rsid w:val="00EA7550"/>
    <w:rsid w:val="00EA79A9"/>
    <w:rsid w:val="00EA79E7"/>
    <w:rsid w:val="00EB175D"/>
    <w:rsid w:val="00EB183E"/>
    <w:rsid w:val="00EB29FA"/>
    <w:rsid w:val="00EB4856"/>
    <w:rsid w:val="00EB5451"/>
    <w:rsid w:val="00EB5CF9"/>
    <w:rsid w:val="00EC4144"/>
    <w:rsid w:val="00EC443D"/>
    <w:rsid w:val="00ED1140"/>
    <w:rsid w:val="00ED1458"/>
    <w:rsid w:val="00ED3776"/>
    <w:rsid w:val="00ED607C"/>
    <w:rsid w:val="00ED6CA4"/>
    <w:rsid w:val="00EE21EE"/>
    <w:rsid w:val="00EE2714"/>
    <w:rsid w:val="00EE53DF"/>
    <w:rsid w:val="00EE59CC"/>
    <w:rsid w:val="00EE5E61"/>
    <w:rsid w:val="00EE6759"/>
    <w:rsid w:val="00EE75D5"/>
    <w:rsid w:val="00EF2996"/>
    <w:rsid w:val="00EF39CE"/>
    <w:rsid w:val="00EF7145"/>
    <w:rsid w:val="00F0011F"/>
    <w:rsid w:val="00F00BA7"/>
    <w:rsid w:val="00F04D4D"/>
    <w:rsid w:val="00F077CE"/>
    <w:rsid w:val="00F07A7F"/>
    <w:rsid w:val="00F126F4"/>
    <w:rsid w:val="00F12F70"/>
    <w:rsid w:val="00F12F83"/>
    <w:rsid w:val="00F155C8"/>
    <w:rsid w:val="00F16153"/>
    <w:rsid w:val="00F17431"/>
    <w:rsid w:val="00F178F7"/>
    <w:rsid w:val="00F21DD9"/>
    <w:rsid w:val="00F22CEB"/>
    <w:rsid w:val="00F235F2"/>
    <w:rsid w:val="00F245E4"/>
    <w:rsid w:val="00F2490A"/>
    <w:rsid w:val="00F25B83"/>
    <w:rsid w:val="00F25FEA"/>
    <w:rsid w:val="00F264A9"/>
    <w:rsid w:val="00F30885"/>
    <w:rsid w:val="00F361A4"/>
    <w:rsid w:val="00F366BB"/>
    <w:rsid w:val="00F36E3B"/>
    <w:rsid w:val="00F3755B"/>
    <w:rsid w:val="00F37969"/>
    <w:rsid w:val="00F41033"/>
    <w:rsid w:val="00F43F0F"/>
    <w:rsid w:val="00F44117"/>
    <w:rsid w:val="00F45DA2"/>
    <w:rsid w:val="00F45F20"/>
    <w:rsid w:val="00F46771"/>
    <w:rsid w:val="00F46FF1"/>
    <w:rsid w:val="00F470F2"/>
    <w:rsid w:val="00F50FF5"/>
    <w:rsid w:val="00F51F8A"/>
    <w:rsid w:val="00F53601"/>
    <w:rsid w:val="00F5367E"/>
    <w:rsid w:val="00F55969"/>
    <w:rsid w:val="00F55F05"/>
    <w:rsid w:val="00F61E00"/>
    <w:rsid w:val="00F6240C"/>
    <w:rsid w:val="00F63B81"/>
    <w:rsid w:val="00F6414F"/>
    <w:rsid w:val="00F65C8D"/>
    <w:rsid w:val="00F676D2"/>
    <w:rsid w:val="00F7303C"/>
    <w:rsid w:val="00F81B84"/>
    <w:rsid w:val="00F81F3F"/>
    <w:rsid w:val="00F82DF9"/>
    <w:rsid w:val="00F847A5"/>
    <w:rsid w:val="00F84C29"/>
    <w:rsid w:val="00F85D0F"/>
    <w:rsid w:val="00F85E01"/>
    <w:rsid w:val="00F86829"/>
    <w:rsid w:val="00F92FB8"/>
    <w:rsid w:val="00F93065"/>
    <w:rsid w:val="00F93CA5"/>
    <w:rsid w:val="00F942B6"/>
    <w:rsid w:val="00F9436F"/>
    <w:rsid w:val="00F94698"/>
    <w:rsid w:val="00F97A88"/>
    <w:rsid w:val="00FA1183"/>
    <w:rsid w:val="00FA14D9"/>
    <w:rsid w:val="00FA1C59"/>
    <w:rsid w:val="00FA472C"/>
    <w:rsid w:val="00FA5450"/>
    <w:rsid w:val="00FA605F"/>
    <w:rsid w:val="00FA717D"/>
    <w:rsid w:val="00FA7FBB"/>
    <w:rsid w:val="00FB0094"/>
    <w:rsid w:val="00FB1375"/>
    <w:rsid w:val="00FB284A"/>
    <w:rsid w:val="00FB31F5"/>
    <w:rsid w:val="00FB3E23"/>
    <w:rsid w:val="00FB7EFF"/>
    <w:rsid w:val="00FC0C93"/>
    <w:rsid w:val="00FC2225"/>
    <w:rsid w:val="00FC37A4"/>
    <w:rsid w:val="00FC51BB"/>
    <w:rsid w:val="00FC5595"/>
    <w:rsid w:val="00FC630A"/>
    <w:rsid w:val="00FC72BF"/>
    <w:rsid w:val="00FD0849"/>
    <w:rsid w:val="00FD1C45"/>
    <w:rsid w:val="00FD2CA7"/>
    <w:rsid w:val="00FE0AF8"/>
    <w:rsid w:val="00FE0E06"/>
    <w:rsid w:val="00FE6576"/>
    <w:rsid w:val="00FF097F"/>
    <w:rsid w:val="00FF1BA5"/>
    <w:rsid w:val="00FF3698"/>
    <w:rsid w:val="00FF4922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377A9"/>
  <w15:docId w15:val="{ACD9685F-7711-4968-BC32-F4F018A5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6" w:lineRule="auto"/>
      <w:ind w:left="10" w:hanging="1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884"/>
    <w:pPr>
      <w:ind w:left="720"/>
      <w:contextualSpacing/>
    </w:pPr>
  </w:style>
  <w:style w:type="paragraph" w:styleId="Revision">
    <w:name w:val="Revision"/>
    <w:hidden/>
    <w:uiPriority w:val="99"/>
    <w:semiHidden/>
    <w:rsid w:val="00624C9A"/>
    <w:pPr>
      <w:spacing w:after="0" w:line="240" w:lineRule="auto"/>
    </w:pPr>
    <w:rPr>
      <w:rFonts w:ascii="Calibri" w:eastAsia="Calibri" w:hAnsi="Calibri" w:cs="Calibri"/>
      <w:b/>
      <w:color w:val="000000"/>
      <w:sz w:val="20"/>
    </w:rPr>
  </w:style>
  <w:style w:type="paragraph" w:styleId="NoSpacing">
    <w:name w:val="No Spacing"/>
    <w:uiPriority w:val="1"/>
    <w:qFormat/>
    <w:rsid w:val="0038052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20E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E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5F0"/>
    <w:rPr>
      <w:rFonts w:ascii="Calibri" w:eastAsia="Calibri" w:hAnsi="Calibri" w:cs="Calibri"/>
      <w:b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5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F0"/>
    <w:rPr>
      <w:rFonts w:ascii="Calibri" w:eastAsia="Calibri" w:hAnsi="Calibri" w:cs="Calibri"/>
      <w:b/>
      <w:color w:val="000000"/>
      <w:sz w:val="20"/>
    </w:rPr>
  </w:style>
  <w:style w:type="numbering" w:customStyle="1" w:styleId="CurrentList1">
    <w:name w:val="Current List1"/>
    <w:uiPriority w:val="99"/>
    <w:rsid w:val="006621F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dge.bourgeois@cityofpattersonla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8452C-E2A2-492C-9EA9-93D5052B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249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Dardeau</dc:creator>
  <cp:keywords/>
  <cp:lastModifiedBy>Midge Bourgeois</cp:lastModifiedBy>
  <cp:revision>33</cp:revision>
  <cp:lastPrinted>2025-01-03T18:26:00Z</cp:lastPrinted>
  <dcterms:created xsi:type="dcterms:W3CDTF">2025-01-27T15:13:00Z</dcterms:created>
  <dcterms:modified xsi:type="dcterms:W3CDTF">2025-02-03T20:11:00Z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0e86c1a6074d7f0eb556c9b19b52717dbd5118422473baf9dc6bbff744f8e274</vt:lpwstr>
  </property>
</Properties>
</file>