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04E5" w14:textId="77777777" w:rsidR="0059437E" w:rsidRPr="0059437E" w:rsidRDefault="0059437E" w:rsidP="0059437E">
      <w:pPr>
        <w:spacing w:after="0" w:line="259" w:lineRule="auto"/>
        <w:ind w:left="66" w:right="3"/>
        <w:rPr>
          <w:color w:val="auto"/>
          <w:sz w:val="22"/>
          <w:szCs w:val="20"/>
        </w:rPr>
      </w:pPr>
      <w:r w:rsidRPr="0059437E">
        <w:rPr>
          <w:color w:val="auto"/>
          <w:sz w:val="22"/>
          <w:szCs w:val="20"/>
        </w:rPr>
        <w:t>Posted on the door</w:t>
      </w:r>
    </w:p>
    <w:p w14:paraId="1FF8BC68" w14:textId="389CA54C" w:rsidR="0059437E" w:rsidRPr="0059437E" w:rsidRDefault="0059437E" w:rsidP="0059437E">
      <w:pPr>
        <w:spacing w:after="0" w:line="259" w:lineRule="auto"/>
        <w:ind w:left="66" w:right="3"/>
        <w:rPr>
          <w:color w:val="auto"/>
          <w:sz w:val="22"/>
          <w:szCs w:val="20"/>
        </w:rPr>
      </w:pPr>
      <w:r w:rsidRPr="0059437E">
        <w:rPr>
          <w:color w:val="auto"/>
          <w:sz w:val="22"/>
          <w:szCs w:val="20"/>
        </w:rPr>
        <w:t xml:space="preserve">June 27, 2025 </w:t>
      </w:r>
    </w:p>
    <w:p w14:paraId="246094F6" w14:textId="24CAEFFC" w:rsidR="0059437E" w:rsidRPr="0059437E" w:rsidRDefault="0059437E" w:rsidP="0059437E">
      <w:pPr>
        <w:spacing w:after="0" w:line="259" w:lineRule="auto"/>
        <w:ind w:left="66" w:right="3"/>
        <w:rPr>
          <w:color w:val="auto"/>
          <w:sz w:val="22"/>
          <w:szCs w:val="20"/>
        </w:rPr>
      </w:pPr>
      <w:r w:rsidRPr="0059437E">
        <w:rPr>
          <w:color w:val="auto"/>
          <w:sz w:val="22"/>
          <w:szCs w:val="20"/>
        </w:rPr>
        <w:t>11:30 a.m.</w:t>
      </w:r>
    </w:p>
    <w:p w14:paraId="6EAAD75A" w14:textId="77777777" w:rsidR="00FA6EE3" w:rsidRPr="00F77AE3" w:rsidRDefault="00FA6EE3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1B029B3E" w14:textId="77777777" w:rsidR="0002292B" w:rsidRPr="00F77AE3" w:rsidRDefault="0002292B" w:rsidP="0081414A">
      <w:pPr>
        <w:spacing w:after="0" w:line="259" w:lineRule="auto"/>
        <w:ind w:left="66" w:right="3"/>
        <w:rPr>
          <w:color w:val="EE0000"/>
          <w:sz w:val="22"/>
          <w:szCs w:val="20"/>
        </w:rPr>
      </w:pPr>
    </w:p>
    <w:p w14:paraId="5D886443" w14:textId="2ED9A565" w:rsidR="003A1703" w:rsidRPr="00F77AE3" w:rsidRDefault="000910BA">
      <w:pPr>
        <w:spacing w:after="0" w:line="259" w:lineRule="auto"/>
        <w:ind w:left="66" w:right="3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CITY OF PATTERSON </w:t>
      </w:r>
    </w:p>
    <w:p w14:paraId="547B4B36" w14:textId="391519BC" w:rsidR="003A1703" w:rsidRPr="00F77AE3" w:rsidRDefault="000910BA">
      <w:pPr>
        <w:spacing w:after="0" w:line="259" w:lineRule="auto"/>
        <w:ind w:left="66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NOTICE OF </w:t>
      </w:r>
      <w:r w:rsidR="00883982" w:rsidRPr="00F77AE3">
        <w:rPr>
          <w:color w:val="212121"/>
          <w:sz w:val="22"/>
          <w:szCs w:val="20"/>
        </w:rPr>
        <w:t>PUBLIC MEETING</w:t>
      </w:r>
      <w:r w:rsidRPr="00F77AE3">
        <w:rPr>
          <w:color w:val="212121"/>
          <w:sz w:val="22"/>
          <w:szCs w:val="20"/>
        </w:rPr>
        <w:t xml:space="preserve"> </w:t>
      </w:r>
    </w:p>
    <w:p w14:paraId="19012D89" w14:textId="03B72B97" w:rsidR="003A1703" w:rsidRPr="00F77AE3" w:rsidRDefault="00F77AE3">
      <w:pPr>
        <w:spacing w:after="0" w:line="259" w:lineRule="auto"/>
        <w:ind w:left="66" w:right="2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>July 1, 2025</w:t>
      </w:r>
    </w:p>
    <w:p w14:paraId="5D3CAF38" w14:textId="77777777" w:rsidR="003A1703" w:rsidRPr="00F77AE3" w:rsidRDefault="000910BA">
      <w:pPr>
        <w:spacing w:after="0" w:line="259" w:lineRule="auto"/>
        <w:ind w:left="112" w:firstLine="0"/>
        <w:jc w:val="center"/>
        <w:rPr>
          <w:color w:val="212121"/>
          <w:sz w:val="18"/>
          <w:szCs w:val="20"/>
        </w:rPr>
      </w:pPr>
      <w:r w:rsidRPr="00F77AE3">
        <w:rPr>
          <w:color w:val="212121"/>
          <w:sz w:val="22"/>
          <w:szCs w:val="20"/>
        </w:rPr>
        <w:t xml:space="preserve"> </w:t>
      </w:r>
    </w:p>
    <w:p w14:paraId="2CDD5DFB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A Public Meeting will be held as follows: </w:t>
      </w:r>
    </w:p>
    <w:p w14:paraId="436B21E7" w14:textId="48C1199D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DATE</w:t>
      </w:r>
      <w:r w:rsidR="00AA7A1B" w:rsidRPr="00F77AE3">
        <w:rPr>
          <w:color w:val="212121"/>
          <w:szCs w:val="20"/>
        </w:rPr>
        <w:t xml:space="preserve">:  </w:t>
      </w:r>
      <w:r w:rsidR="00F77AE3" w:rsidRPr="00F77AE3">
        <w:rPr>
          <w:color w:val="212121"/>
          <w:szCs w:val="20"/>
        </w:rPr>
        <w:t>July1, 2025</w:t>
      </w:r>
    </w:p>
    <w:p w14:paraId="00006BD8" w14:textId="04D61FD2" w:rsidR="003A1703" w:rsidRPr="00F77AE3" w:rsidRDefault="000910BA" w:rsidP="005716F2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>TIME:  6:00 PM</w:t>
      </w:r>
      <w:r w:rsidR="00F51F4A">
        <w:rPr>
          <w:color w:val="212121"/>
          <w:szCs w:val="20"/>
        </w:rPr>
        <w:t xml:space="preserve">  </w:t>
      </w:r>
    </w:p>
    <w:p w14:paraId="2B35F78A" w14:textId="77777777" w:rsidR="003A1703" w:rsidRPr="00F77AE3" w:rsidRDefault="000910BA">
      <w:pPr>
        <w:spacing w:after="5" w:line="249" w:lineRule="auto"/>
        <w:ind w:left="-5"/>
        <w:rPr>
          <w:color w:val="212121"/>
          <w:sz w:val="18"/>
          <w:szCs w:val="20"/>
        </w:rPr>
      </w:pPr>
      <w:r w:rsidRPr="00F77AE3">
        <w:rPr>
          <w:color w:val="212121"/>
          <w:szCs w:val="20"/>
        </w:rPr>
        <w:t xml:space="preserve">PLACE OF MEETING:  City Hall, Council Meeting Room </w:t>
      </w:r>
    </w:p>
    <w:p w14:paraId="73FD4E0C" w14:textId="6B1917E0" w:rsidR="004F6A90" w:rsidRPr="00F77AE3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  <w:r w:rsidRPr="00F77AE3">
        <w:rPr>
          <w:color w:val="212121"/>
          <w:szCs w:val="20"/>
        </w:rPr>
        <w:t xml:space="preserve"> </w:t>
      </w:r>
      <w:r w:rsidRPr="00F77AE3">
        <w:rPr>
          <w:color w:val="212121"/>
          <w:szCs w:val="20"/>
        </w:rPr>
        <w:tab/>
      </w:r>
      <w:r w:rsidR="00CA2D56" w:rsidRPr="00F77AE3">
        <w:rPr>
          <w:color w:val="212121"/>
          <w:szCs w:val="20"/>
        </w:rPr>
        <w:t xml:space="preserve">                                      </w:t>
      </w:r>
      <w:r w:rsidRPr="00F77AE3">
        <w:rPr>
          <w:color w:val="212121"/>
          <w:szCs w:val="20"/>
        </w:rPr>
        <w:t xml:space="preserve">1314 Main Street, Patterson, Louisiana   70392 </w:t>
      </w:r>
    </w:p>
    <w:p w14:paraId="1DB918B3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3EE104B4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5BEFBA92" w14:textId="77777777" w:rsidR="00E363EA" w:rsidRPr="00F77AE3" w:rsidRDefault="00E363E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212121"/>
          <w:szCs w:val="20"/>
        </w:rPr>
      </w:pPr>
    </w:p>
    <w:p w14:paraId="6B2E184F" w14:textId="77777777" w:rsidR="00B017CA" w:rsidRPr="00F77AE3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212121"/>
          <w:sz w:val="24"/>
          <w:szCs w:val="24"/>
        </w:rPr>
      </w:pPr>
      <w:r w:rsidRPr="00F77AE3">
        <w:rPr>
          <w:color w:val="212121"/>
          <w:sz w:val="24"/>
          <w:szCs w:val="24"/>
        </w:rPr>
        <w:t>AGENDA</w:t>
      </w:r>
    </w:p>
    <w:p w14:paraId="007C70D1" w14:textId="77777777" w:rsidR="00086D9E" w:rsidRPr="00F77AE3" w:rsidRDefault="00086D9E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EE0000"/>
          <w:sz w:val="24"/>
          <w:szCs w:val="24"/>
        </w:rPr>
      </w:pPr>
    </w:p>
    <w:p w14:paraId="5723DE79" w14:textId="3B8FE893" w:rsidR="009231A9" w:rsidRPr="001A2500" w:rsidRDefault="00086D9E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000000" w:themeColor="text1"/>
          <w:szCs w:val="20"/>
        </w:rPr>
      </w:pPr>
      <w:r w:rsidRPr="001A2500">
        <w:rPr>
          <w:color w:val="000000" w:themeColor="text1"/>
          <w:szCs w:val="20"/>
        </w:rPr>
        <w:t>PUBLIC HEARING</w:t>
      </w:r>
    </w:p>
    <w:p w14:paraId="422B83E1" w14:textId="42C25881" w:rsidR="000F7131" w:rsidRDefault="00D213ED" w:rsidP="00553570">
      <w:pPr>
        <w:pStyle w:val="ListParagraph"/>
        <w:numPr>
          <w:ilvl w:val="0"/>
          <w:numId w:val="25"/>
        </w:num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1A2500">
        <w:rPr>
          <w:color w:val="000000" w:themeColor="text1"/>
          <w:szCs w:val="20"/>
        </w:rPr>
        <w:t>Discussion</w:t>
      </w:r>
      <w:r w:rsidR="00E2716E" w:rsidRPr="001A2500">
        <w:rPr>
          <w:color w:val="000000" w:themeColor="text1"/>
          <w:szCs w:val="20"/>
        </w:rPr>
        <w:t xml:space="preserve"> of</w:t>
      </w:r>
      <w:r w:rsidR="00E71A5E" w:rsidRPr="001A2500">
        <w:rPr>
          <w:color w:val="000000" w:themeColor="text1"/>
          <w:szCs w:val="20"/>
        </w:rPr>
        <w:t xml:space="preserve"> adopting</w:t>
      </w:r>
      <w:r w:rsidR="00E2716E" w:rsidRPr="001A2500">
        <w:rPr>
          <w:color w:val="000000" w:themeColor="text1"/>
          <w:szCs w:val="20"/>
        </w:rPr>
        <w:t xml:space="preserve"> Ordinance No. 2025-06 -  Cooperative Endeavor Agreement with Davis Family Mortuary</w:t>
      </w:r>
    </w:p>
    <w:p w14:paraId="01CC9475" w14:textId="3BBD57F9" w:rsidR="00537DD3" w:rsidRPr="00776328" w:rsidRDefault="00537DD3" w:rsidP="00776328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345" w:firstLine="0"/>
        <w:rPr>
          <w:color w:val="000000" w:themeColor="text1"/>
          <w:szCs w:val="20"/>
        </w:rPr>
      </w:pPr>
    </w:p>
    <w:p w14:paraId="685C9E44" w14:textId="77777777" w:rsidR="00122F46" w:rsidRPr="00F77AE3" w:rsidRDefault="00122F46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EE0000"/>
          <w:szCs w:val="20"/>
        </w:rPr>
      </w:pPr>
    </w:p>
    <w:p w14:paraId="63CE4AE6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MEETING CALLED TO ORDER BY THE MAYOR </w:t>
      </w:r>
    </w:p>
    <w:p w14:paraId="7C1C48D2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INVOCATION </w:t>
      </w:r>
    </w:p>
    <w:p w14:paraId="64229660" w14:textId="77777777" w:rsidR="003A1703" w:rsidRPr="00E11049" w:rsidRDefault="000910BA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PLEDGE OF ALLEGIANCE </w:t>
      </w:r>
    </w:p>
    <w:p w14:paraId="2F7EA9FE" w14:textId="77777777" w:rsidR="00933BED" w:rsidRPr="00E11049" w:rsidRDefault="00933BED" w:rsidP="00933BED">
      <w:pPr>
        <w:numPr>
          <w:ilvl w:val="0"/>
          <w:numId w:val="2"/>
        </w:numPr>
        <w:ind w:right="2931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ROLL CALL </w:t>
      </w:r>
    </w:p>
    <w:p w14:paraId="0C5CAC11" w14:textId="1DB54251" w:rsidR="00933BED" w:rsidRPr="00E11049" w:rsidRDefault="00331884">
      <w:pPr>
        <w:numPr>
          <w:ilvl w:val="0"/>
          <w:numId w:val="2"/>
        </w:numPr>
        <w:ind w:left="616" w:hanging="360"/>
        <w:rPr>
          <w:color w:val="212121"/>
          <w:szCs w:val="20"/>
        </w:rPr>
      </w:pPr>
      <w:r w:rsidRPr="00E11049">
        <w:rPr>
          <w:color w:val="212121"/>
          <w:szCs w:val="20"/>
        </w:rPr>
        <w:t xml:space="preserve">APPROVAL OF THE </w:t>
      </w:r>
      <w:r w:rsidR="00E11049" w:rsidRPr="00E11049">
        <w:rPr>
          <w:color w:val="212121"/>
          <w:szCs w:val="20"/>
        </w:rPr>
        <w:t xml:space="preserve"> June 3</w:t>
      </w:r>
      <w:r w:rsidR="00295E2E" w:rsidRPr="00E11049">
        <w:rPr>
          <w:color w:val="212121"/>
          <w:szCs w:val="20"/>
        </w:rPr>
        <w:t>, 202</w:t>
      </w:r>
      <w:r w:rsidR="00937209" w:rsidRPr="00E11049">
        <w:rPr>
          <w:color w:val="212121"/>
          <w:szCs w:val="20"/>
        </w:rPr>
        <w:t>5</w:t>
      </w:r>
      <w:r w:rsidR="006421BE" w:rsidRPr="00E11049">
        <w:rPr>
          <w:color w:val="212121"/>
          <w:szCs w:val="20"/>
        </w:rPr>
        <w:t>,</w:t>
      </w:r>
      <w:r w:rsidRPr="00E11049">
        <w:rPr>
          <w:color w:val="212121"/>
          <w:szCs w:val="20"/>
        </w:rPr>
        <w:t xml:space="preserve"> MINUTES.</w:t>
      </w:r>
    </w:p>
    <w:p w14:paraId="44360F0F" w14:textId="74B56C6F" w:rsidR="00087CED" w:rsidRPr="00E11049" w:rsidRDefault="00DA4760" w:rsidP="00DA4760">
      <w:pPr>
        <w:spacing w:line="264" w:lineRule="auto"/>
        <w:rPr>
          <w:color w:val="212121"/>
          <w:sz w:val="18"/>
          <w:szCs w:val="20"/>
        </w:rPr>
      </w:pPr>
      <w:r w:rsidRPr="00E11049">
        <w:rPr>
          <w:color w:val="212121"/>
          <w:sz w:val="18"/>
          <w:szCs w:val="20"/>
        </w:rPr>
        <w:t xml:space="preserve">      6)     </w:t>
      </w:r>
      <w:r w:rsidR="00087CED" w:rsidRPr="00E11049">
        <w:rPr>
          <w:color w:val="212121"/>
          <w:sz w:val="18"/>
          <w:szCs w:val="20"/>
        </w:rPr>
        <w:t>SUBMISSION OF MONTHLY FINANCIAL REPORT</w:t>
      </w:r>
    </w:p>
    <w:p w14:paraId="7694B759" w14:textId="287F9901" w:rsidR="00DA4760" w:rsidRPr="00E11049" w:rsidRDefault="00DA4760" w:rsidP="00DA4760">
      <w:pPr>
        <w:rPr>
          <w:color w:val="212121"/>
        </w:rPr>
      </w:pPr>
      <w:r w:rsidRPr="00E11049">
        <w:rPr>
          <w:color w:val="212121"/>
        </w:rPr>
        <w:t xml:space="preserve">     7)    </w:t>
      </w:r>
      <w:r w:rsidR="005F735D" w:rsidRPr="00E11049">
        <w:rPr>
          <w:color w:val="212121"/>
        </w:rPr>
        <w:t>PUBLIC COMMENT</w:t>
      </w:r>
    </w:p>
    <w:p w14:paraId="3A29CABD" w14:textId="4F7225BB" w:rsidR="00A50989" w:rsidRPr="00D23C6B" w:rsidRDefault="002E0047" w:rsidP="003B6DE2">
      <w:pPr>
        <w:ind w:left="256" w:firstLine="0"/>
        <w:rPr>
          <w:color w:val="000000" w:themeColor="text1"/>
          <w:szCs w:val="20"/>
        </w:rPr>
      </w:pPr>
      <w:r w:rsidRPr="00D23C6B">
        <w:rPr>
          <w:bCs/>
          <w:color w:val="000000" w:themeColor="text1"/>
          <w:szCs w:val="20"/>
        </w:rPr>
        <w:t>8)</w:t>
      </w:r>
      <w:r w:rsidR="00834F0D" w:rsidRPr="00D23C6B">
        <w:rPr>
          <w:bCs/>
          <w:color w:val="000000" w:themeColor="text1"/>
          <w:szCs w:val="20"/>
        </w:rPr>
        <w:t xml:space="preserve"> </w:t>
      </w:r>
      <w:r w:rsidR="00166AF5" w:rsidRPr="00D23C6B">
        <w:rPr>
          <w:bCs/>
          <w:color w:val="000000" w:themeColor="text1"/>
          <w:szCs w:val="20"/>
        </w:rPr>
        <w:t xml:space="preserve">  GUEST </w:t>
      </w:r>
    </w:p>
    <w:p w14:paraId="33B7EEA6" w14:textId="3F559E9C" w:rsidR="00001F89" w:rsidRPr="00D23C6B" w:rsidRDefault="00DD5F3C" w:rsidP="00001F89">
      <w:pPr>
        <w:ind w:left="616" w:firstLine="0"/>
        <w:rPr>
          <w:color w:val="000000" w:themeColor="text1"/>
          <w:szCs w:val="20"/>
        </w:rPr>
      </w:pPr>
      <w:r w:rsidRPr="00D23C6B">
        <w:rPr>
          <w:color w:val="000000" w:themeColor="text1"/>
          <w:szCs w:val="20"/>
        </w:rPr>
        <w:t xml:space="preserve">1) </w:t>
      </w:r>
      <w:r w:rsidR="00587244" w:rsidRPr="00D23C6B">
        <w:rPr>
          <w:color w:val="000000" w:themeColor="text1"/>
          <w:szCs w:val="20"/>
        </w:rPr>
        <w:t xml:space="preserve"> </w:t>
      </w:r>
      <w:r w:rsidR="00001F89" w:rsidRPr="00D23C6B">
        <w:rPr>
          <w:color w:val="000000" w:themeColor="text1"/>
          <w:szCs w:val="20"/>
        </w:rPr>
        <w:t>Community Spotlight Award:  Boy Scout Troop</w:t>
      </w:r>
      <w:r w:rsidR="00153AFC">
        <w:rPr>
          <w:color w:val="000000" w:themeColor="text1"/>
          <w:szCs w:val="20"/>
        </w:rPr>
        <w:t xml:space="preserve"> </w:t>
      </w:r>
      <w:r w:rsidR="00AC45C2">
        <w:rPr>
          <w:color w:val="000000" w:themeColor="text1"/>
          <w:szCs w:val="20"/>
        </w:rPr>
        <w:t>242</w:t>
      </w:r>
    </w:p>
    <w:p w14:paraId="12AD31F8" w14:textId="30F5F0CA" w:rsidR="00E11049" w:rsidRPr="00D23C6B" w:rsidRDefault="00D23C6B" w:rsidP="00E11049">
      <w:pPr>
        <w:ind w:left="616" w:firstLine="0"/>
        <w:rPr>
          <w:color w:val="000000" w:themeColor="text1"/>
          <w:szCs w:val="20"/>
        </w:rPr>
      </w:pPr>
      <w:r w:rsidRPr="00D23C6B">
        <w:rPr>
          <w:color w:val="000000" w:themeColor="text1"/>
          <w:szCs w:val="20"/>
        </w:rPr>
        <w:t>2) PHS Cheerleaders – can shake</w:t>
      </w:r>
    </w:p>
    <w:p w14:paraId="47398B74" w14:textId="77777777" w:rsidR="00E11049" w:rsidRPr="00092BD0" w:rsidRDefault="00E11049" w:rsidP="00E11049">
      <w:pPr>
        <w:rPr>
          <w:color w:val="000000" w:themeColor="text1"/>
          <w:szCs w:val="20"/>
        </w:rPr>
      </w:pPr>
    </w:p>
    <w:p w14:paraId="2FCBA01A" w14:textId="399293B6" w:rsidR="002234E0" w:rsidRPr="00092BD0" w:rsidRDefault="009D44D1" w:rsidP="00E11049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413EA4" w:rsidRPr="00092BD0">
        <w:rPr>
          <w:color w:val="000000" w:themeColor="text1"/>
          <w:szCs w:val="20"/>
        </w:rPr>
        <w:t>9</w:t>
      </w:r>
      <w:r w:rsidRPr="00092BD0">
        <w:rPr>
          <w:color w:val="000000" w:themeColor="text1"/>
          <w:szCs w:val="20"/>
        </w:rPr>
        <w:t xml:space="preserve">) </w:t>
      </w:r>
      <w:r w:rsidR="000910BA" w:rsidRPr="00092BD0">
        <w:rPr>
          <w:color w:val="000000" w:themeColor="text1"/>
          <w:szCs w:val="20"/>
        </w:rPr>
        <w:t xml:space="preserve">UNFINISHED BUSINESS </w:t>
      </w:r>
      <w:r w:rsidR="005F7D82" w:rsidRPr="00092BD0">
        <w:rPr>
          <w:color w:val="000000" w:themeColor="text1"/>
          <w:szCs w:val="20"/>
        </w:rPr>
        <w:t xml:space="preserve">    </w:t>
      </w:r>
    </w:p>
    <w:p w14:paraId="6CDE1338" w14:textId="2BAD06BD" w:rsidR="00501C8D" w:rsidRPr="00092BD0" w:rsidRDefault="000366EF" w:rsidP="00AE2366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</w:t>
      </w:r>
      <w:r w:rsidR="00723862" w:rsidRPr="00092BD0">
        <w:rPr>
          <w:color w:val="000000" w:themeColor="text1"/>
          <w:szCs w:val="20"/>
        </w:rPr>
        <w:t xml:space="preserve">    1) </w:t>
      </w:r>
      <w:r w:rsidR="00AE2366" w:rsidRPr="00092BD0">
        <w:rPr>
          <w:color w:val="000000" w:themeColor="text1"/>
          <w:szCs w:val="20"/>
        </w:rPr>
        <w:t xml:space="preserve">Adoption of Ordinance No. </w:t>
      </w:r>
      <w:r w:rsidR="00501C8D" w:rsidRPr="00092BD0">
        <w:rPr>
          <w:color w:val="000000" w:themeColor="text1"/>
          <w:szCs w:val="20"/>
        </w:rPr>
        <w:t>2025-06, entering into a Cooperative Endeavor Agreement with Davis Family Mortuary</w:t>
      </w:r>
    </w:p>
    <w:p w14:paraId="43C2A49B" w14:textId="3455E271" w:rsidR="00AE2366" w:rsidRPr="00092BD0" w:rsidRDefault="00AE2366" w:rsidP="00AE2366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</w:p>
    <w:p w14:paraId="06D0DB34" w14:textId="48DAAC12" w:rsidR="00C86F31" w:rsidRPr="00092BD0" w:rsidRDefault="00DA4B45" w:rsidP="00E11049">
      <w:pPr>
        <w:tabs>
          <w:tab w:val="center" w:pos="720"/>
          <w:tab w:val="center" w:pos="3839"/>
        </w:tabs>
        <w:spacing w:after="5" w:line="249" w:lineRule="auto"/>
        <w:rPr>
          <w:color w:val="000000" w:themeColor="text1"/>
          <w:szCs w:val="20"/>
        </w:rPr>
      </w:pPr>
      <w:r w:rsidRPr="00F77AE3">
        <w:rPr>
          <w:color w:val="EE0000"/>
          <w:szCs w:val="20"/>
        </w:rPr>
        <w:tab/>
      </w:r>
      <w:r w:rsidR="007D52B0" w:rsidRPr="00092BD0">
        <w:rPr>
          <w:color w:val="000000" w:themeColor="text1"/>
          <w:szCs w:val="20"/>
        </w:rPr>
        <w:t xml:space="preserve">           </w:t>
      </w:r>
      <w:r w:rsidR="00A52DDB" w:rsidRPr="00092BD0">
        <w:rPr>
          <w:color w:val="000000" w:themeColor="text1"/>
          <w:szCs w:val="20"/>
        </w:rPr>
        <w:tab/>
        <w:t xml:space="preserve">           </w:t>
      </w:r>
      <w:r w:rsidR="00590027" w:rsidRPr="00092BD0">
        <w:rPr>
          <w:color w:val="000000" w:themeColor="text1"/>
          <w:szCs w:val="20"/>
        </w:rPr>
        <w:t xml:space="preserve">      </w:t>
      </w:r>
    </w:p>
    <w:p w14:paraId="57B4FD09" w14:textId="025520DB" w:rsidR="001F7790" w:rsidRPr="00092BD0" w:rsidRDefault="00FE7B8E" w:rsidP="00FE7B8E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</w:t>
      </w:r>
      <w:r w:rsidR="006736AC" w:rsidRPr="00092BD0">
        <w:rPr>
          <w:color w:val="000000" w:themeColor="text1"/>
          <w:szCs w:val="20"/>
        </w:rPr>
        <w:t xml:space="preserve"> </w:t>
      </w:r>
      <w:r w:rsidR="00E94B92" w:rsidRPr="00092BD0">
        <w:rPr>
          <w:color w:val="000000" w:themeColor="text1"/>
          <w:szCs w:val="20"/>
        </w:rPr>
        <w:t>10</w:t>
      </w:r>
      <w:r w:rsidR="006621F5" w:rsidRPr="00092BD0">
        <w:rPr>
          <w:color w:val="000000" w:themeColor="text1"/>
          <w:szCs w:val="20"/>
        </w:rPr>
        <w:t>)</w:t>
      </w:r>
      <w:r w:rsidR="00772E36" w:rsidRPr="00092BD0">
        <w:rPr>
          <w:color w:val="000000" w:themeColor="text1"/>
          <w:szCs w:val="20"/>
        </w:rPr>
        <w:t xml:space="preserve"> </w:t>
      </w:r>
      <w:r w:rsidR="009D44D1" w:rsidRPr="00092BD0">
        <w:rPr>
          <w:color w:val="000000" w:themeColor="text1"/>
          <w:szCs w:val="20"/>
        </w:rPr>
        <w:t xml:space="preserve"> </w:t>
      </w:r>
      <w:r w:rsidR="000910BA" w:rsidRPr="00092BD0">
        <w:rPr>
          <w:color w:val="000000" w:themeColor="text1"/>
          <w:szCs w:val="20"/>
        </w:rPr>
        <w:t xml:space="preserve">NEW BUSINESS </w:t>
      </w:r>
      <w:r w:rsidR="00C813A4" w:rsidRPr="00092BD0">
        <w:rPr>
          <w:color w:val="000000" w:themeColor="text1"/>
          <w:szCs w:val="20"/>
        </w:rPr>
        <w:t xml:space="preserve">   </w:t>
      </w:r>
    </w:p>
    <w:p w14:paraId="6204CA5B" w14:textId="00531E7A" w:rsidR="00786C5A" w:rsidRPr="00092BD0" w:rsidRDefault="00786C5A" w:rsidP="00FE7B8E">
      <w:pPr>
        <w:rPr>
          <w:color w:val="000000" w:themeColor="text1"/>
          <w:sz w:val="18"/>
          <w:szCs w:val="20"/>
        </w:rPr>
      </w:pPr>
      <w:r w:rsidRPr="00092BD0">
        <w:rPr>
          <w:color w:val="000000" w:themeColor="text1"/>
          <w:szCs w:val="20"/>
        </w:rPr>
        <w:tab/>
        <w:t xml:space="preserve">            1) </w:t>
      </w:r>
      <w:r w:rsidR="00491611" w:rsidRPr="00092BD0">
        <w:rPr>
          <w:color w:val="000000" w:themeColor="text1"/>
          <w:sz w:val="18"/>
          <w:szCs w:val="20"/>
        </w:rPr>
        <w:t xml:space="preserve">Adopt </w:t>
      </w:r>
      <w:r w:rsidR="00A42827">
        <w:rPr>
          <w:color w:val="000000" w:themeColor="text1"/>
          <w:sz w:val="18"/>
          <w:szCs w:val="20"/>
        </w:rPr>
        <w:t>the</w:t>
      </w:r>
      <w:r w:rsidR="00491611" w:rsidRPr="00092BD0">
        <w:rPr>
          <w:color w:val="000000" w:themeColor="text1"/>
          <w:sz w:val="18"/>
          <w:szCs w:val="20"/>
        </w:rPr>
        <w:t xml:space="preserve"> Morgan City Daily Review as the Official Municipal Journal as required by </w:t>
      </w:r>
      <w:r w:rsidR="00F878FE">
        <w:rPr>
          <w:color w:val="000000" w:themeColor="text1"/>
          <w:sz w:val="18"/>
          <w:szCs w:val="20"/>
        </w:rPr>
        <w:t xml:space="preserve">the </w:t>
      </w:r>
      <w:r w:rsidR="00491611" w:rsidRPr="00092BD0">
        <w:rPr>
          <w:color w:val="000000" w:themeColor="text1"/>
          <w:sz w:val="18"/>
          <w:szCs w:val="20"/>
        </w:rPr>
        <w:t>state</w:t>
      </w:r>
    </w:p>
    <w:p w14:paraId="759667C4" w14:textId="77777777" w:rsidR="0026758D" w:rsidRDefault="0026758D" w:rsidP="00545610">
      <w:pPr>
        <w:ind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</w:t>
      </w:r>
      <w:r w:rsidR="00823AB3" w:rsidRPr="00092BD0">
        <w:rPr>
          <w:color w:val="000000" w:themeColor="text1"/>
          <w:szCs w:val="20"/>
        </w:rPr>
        <w:t xml:space="preserve">2)  Introduction of Ordinance 2025-7 to Amend Cooperative Endeavor Agreement </w:t>
      </w:r>
      <w:r w:rsidR="00867F08" w:rsidRPr="00092BD0">
        <w:rPr>
          <w:color w:val="000000" w:themeColor="text1"/>
          <w:szCs w:val="20"/>
        </w:rPr>
        <w:t xml:space="preserve">granting </w:t>
      </w:r>
      <w:r w:rsidR="00A273FD" w:rsidRPr="00092BD0">
        <w:rPr>
          <w:color w:val="000000" w:themeColor="text1"/>
          <w:szCs w:val="20"/>
        </w:rPr>
        <w:t>100 Blackmen of St. Mary the</w:t>
      </w:r>
      <w:r w:rsidR="00823AB3" w:rsidRPr="00092BD0">
        <w:rPr>
          <w:color w:val="000000" w:themeColor="text1"/>
          <w:szCs w:val="20"/>
        </w:rPr>
        <w:t xml:space="preserve"> </w:t>
      </w:r>
      <w:r w:rsidR="009B26FC">
        <w:rPr>
          <w:color w:val="000000" w:themeColor="text1"/>
          <w:szCs w:val="20"/>
        </w:rPr>
        <w:t xml:space="preserve">      </w:t>
      </w:r>
      <w:r>
        <w:rPr>
          <w:color w:val="000000" w:themeColor="text1"/>
          <w:szCs w:val="20"/>
        </w:rPr>
        <w:t xml:space="preserve"> </w:t>
      </w:r>
    </w:p>
    <w:p w14:paraId="2774BC12" w14:textId="33AF695A" w:rsidR="007E7C8B" w:rsidRPr="00092BD0" w:rsidRDefault="0026758D" w:rsidP="00545610">
      <w:pPr>
        <w:ind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              </w:t>
      </w:r>
      <w:r w:rsidR="00823AB3" w:rsidRPr="00092BD0">
        <w:rPr>
          <w:color w:val="000000" w:themeColor="text1"/>
          <w:szCs w:val="20"/>
        </w:rPr>
        <w:t>Right of Use of the Old Band Building</w:t>
      </w:r>
    </w:p>
    <w:p w14:paraId="24A40750" w14:textId="0F679D2A" w:rsidR="00A273FD" w:rsidRDefault="00A273FD" w:rsidP="00FE7B8E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ab/>
        <w:t xml:space="preserve">            3) </w:t>
      </w:r>
      <w:r w:rsidR="006E1AA2" w:rsidRPr="00092BD0">
        <w:rPr>
          <w:color w:val="000000" w:themeColor="text1"/>
          <w:szCs w:val="20"/>
        </w:rPr>
        <w:t xml:space="preserve"> Introduction of Ordinance 2025-7A </w:t>
      </w:r>
      <w:r w:rsidR="00F878FE">
        <w:rPr>
          <w:color w:val="000000" w:themeColor="text1"/>
          <w:szCs w:val="20"/>
        </w:rPr>
        <w:t xml:space="preserve">authorizing the </w:t>
      </w:r>
      <w:r w:rsidR="002E3305">
        <w:rPr>
          <w:color w:val="000000" w:themeColor="text1"/>
          <w:szCs w:val="20"/>
        </w:rPr>
        <w:t xml:space="preserve">lease </w:t>
      </w:r>
      <w:r w:rsidR="006E1AA2" w:rsidRPr="00092BD0">
        <w:rPr>
          <w:color w:val="000000" w:themeColor="text1"/>
          <w:szCs w:val="20"/>
        </w:rPr>
        <w:t xml:space="preserve">of the </w:t>
      </w:r>
      <w:r w:rsidR="00683699" w:rsidRPr="00092BD0">
        <w:rPr>
          <w:color w:val="000000" w:themeColor="text1"/>
          <w:szCs w:val="20"/>
        </w:rPr>
        <w:t>Old City Hall Building</w:t>
      </w:r>
      <w:r w:rsidR="008150C6">
        <w:rPr>
          <w:color w:val="000000" w:themeColor="text1"/>
          <w:szCs w:val="20"/>
        </w:rPr>
        <w:t xml:space="preserve"> to Acadian Ambulance.</w:t>
      </w:r>
    </w:p>
    <w:p w14:paraId="67D5BCA6" w14:textId="785DF334" w:rsidR="008150C6" w:rsidRPr="00092BD0" w:rsidRDefault="008150C6" w:rsidP="00FE7B8E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ab/>
        <w:t xml:space="preserve">            4)  Resolution of Respect for Mr. Odgen Thomas</w:t>
      </w:r>
      <w:r>
        <w:rPr>
          <w:color w:val="000000" w:themeColor="text1"/>
          <w:szCs w:val="20"/>
        </w:rPr>
        <w:tab/>
      </w:r>
    </w:p>
    <w:p w14:paraId="48B8D7D3" w14:textId="77777777" w:rsidR="00786C5A" w:rsidRPr="00092BD0" w:rsidRDefault="00786C5A" w:rsidP="00FE7B8E">
      <w:pPr>
        <w:rPr>
          <w:color w:val="000000" w:themeColor="text1"/>
          <w:szCs w:val="20"/>
        </w:rPr>
      </w:pPr>
    </w:p>
    <w:p w14:paraId="187A17BE" w14:textId="16DA1A2C" w:rsidR="00E94B92" w:rsidRPr="00092BD0" w:rsidRDefault="00847A6A" w:rsidP="00FE7B8E">
      <w:pPr>
        <w:rPr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1</w:t>
      </w:r>
      <w:r w:rsidR="000D7A73" w:rsidRPr="00092BD0">
        <w:rPr>
          <w:color w:val="000000" w:themeColor="text1"/>
          <w:szCs w:val="20"/>
        </w:rPr>
        <w:t>1</w:t>
      </w:r>
      <w:r w:rsidRPr="00092BD0">
        <w:rPr>
          <w:color w:val="000000" w:themeColor="text1"/>
          <w:szCs w:val="20"/>
        </w:rPr>
        <w:t>)</w:t>
      </w:r>
      <w:r w:rsidR="00772E36" w:rsidRPr="00092BD0">
        <w:rPr>
          <w:color w:val="000000" w:themeColor="text1"/>
          <w:szCs w:val="20"/>
        </w:rPr>
        <w:t xml:space="preserve"> </w:t>
      </w:r>
      <w:r w:rsidRPr="00092BD0">
        <w:rPr>
          <w:color w:val="000000" w:themeColor="text1"/>
          <w:szCs w:val="20"/>
        </w:rPr>
        <w:t xml:space="preserve"> </w:t>
      </w:r>
      <w:r w:rsidR="00A338BB" w:rsidRPr="00092BD0">
        <w:rPr>
          <w:color w:val="000000" w:themeColor="text1"/>
          <w:szCs w:val="20"/>
        </w:rPr>
        <w:t>ANNOUNCEMENTS</w:t>
      </w:r>
      <w:r w:rsidR="00BC200B" w:rsidRPr="00092BD0">
        <w:rPr>
          <w:color w:val="000000" w:themeColor="text1"/>
          <w:szCs w:val="20"/>
        </w:rPr>
        <w:t xml:space="preserve">     </w:t>
      </w:r>
      <w:r w:rsidR="00936CFA" w:rsidRPr="00092BD0">
        <w:rPr>
          <w:color w:val="000000" w:themeColor="text1"/>
          <w:szCs w:val="20"/>
        </w:rPr>
        <w:t xml:space="preserve">     </w:t>
      </w:r>
    </w:p>
    <w:p w14:paraId="09A3AD5F" w14:textId="482ACEB2" w:rsidR="000E33E1" w:rsidRPr="00092BD0" w:rsidRDefault="00E94B92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color w:val="000000" w:themeColor="text1"/>
          <w:szCs w:val="20"/>
        </w:rPr>
        <w:t xml:space="preserve">     1</w:t>
      </w:r>
      <w:r w:rsidR="000D7A73" w:rsidRPr="00092BD0">
        <w:rPr>
          <w:color w:val="000000" w:themeColor="text1"/>
          <w:szCs w:val="20"/>
        </w:rPr>
        <w:t>2</w:t>
      </w:r>
      <w:r w:rsidRPr="00092BD0">
        <w:rPr>
          <w:color w:val="000000" w:themeColor="text1"/>
          <w:szCs w:val="20"/>
        </w:rPr>
        <w:t>)</w:t>
      </w:r>
      <w:r w:rsidR="000E33E1" w:rsidRPr="00092BD0">
        <w:rPr>
          <w:color w:val="000000" w:themeColor="text1"/>
          <w:szCs w:val="20"/>
        </w:rPr>
        <w:t xml:space="preserve"> </w:t>
      </w:r>
      <w:r w:rsidR="00772E36" w:rsidRPr="00092BD0">
        <w:rPr>
          <w:color w:val="000000" w:themeColor="text1"/>
          <w:szCs w:val="20"/>
        </w:rPr>
        <w:t xml:space="preserve"> </w:t>
      </w:r>
      <w:r w:rsidR="000E33E1" w:rsidRPr="00092BD0">
        <w:rPr>
          <w:color w:val="000000" w:themeColor="text1"/>
          <w:szCs w:val="20"/>
        </w:rPr>
        <w:t>ENGINEERS REPORT</w:t>
      </w:r>
      <w:r w:rsidR="00E85AC5" w:rsidRPr="00092BD0">
        <w:rPr>
          <w:color w:val="000000" w:themeColor="text1"/>
          <w:szCs w:val="20"/>
        </w:rPr>
        <w:t xml:space="preserve"> </w:t>
      </w:r>
      <w:r w:rsidR="00D90A5D" w:rsidRPr="00092BD0">
        <w:rPr>
          <w:color w:val="000000" w:themeColor="text1"/>
          <w:szCs w:val="20"/>
        </w:rPr>
        <w:t xml:space="preserve"> </w:t>
      </w:r>
      <w:r w:rsidR="00CF4921" w:rsidRPr="00092BD0">
        <w:rPr>
          <w:bCs/>
          <w:color w:val="000000" w:themeColor="text1"/>
          <w:szCs w:val="20"/>
        </w:rPr>
        <w:t xml:space="preserve"> </w:t>
      </w:r>
    </w:p>
    <w:p w14:paraId="4B0253E8" w14:textId="2D4862CC" w:rsidR="003938B3" w:rsidRPr="00092BD0" w:rsidRDefault="000E33E1" w:rsidP="00973D06">
      <w:pPr>
        <w:ind w:firstLine="0"/>
        <w:rPr>
          <w:bCs/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13)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LEGAL MATTERS</w:t>
      </w:r>
    </w:p>
    <w:p w14:paraId="11BDEA2C" w14:textId="4D0307AC" w:rsidR="00F41033" w:rsidRPr="00092BD0" w:rsidRDefault="003938B3" w:rsidP="00973D06">
      <w:pPr>
        <w:ind w:firstLine="0"/>
        <w:rPr>
          <w:ins w:id="0" w:author="Midge Bourgeois" w:date="2023-04-26T12:58:00Z"/>
          <w:color w:val="000000" w:themeColor="text1"/>
          <w:szCs w:val="20"/>
        </w:rPr>
      </w:pPr>
      <w:r w:rsidRPr="00092BD0">
        <w:rPr>
          <w:bCs/>
          <w:color w:val="000000" w:themeColor="text1"/>
          <w:szCs w:val="20"/>
        </w:rPr>
        <w:t xml:space="preserve">     14) </w:t>
      </w:r>
      <w:r w:rsidR="00772E36" w:rsidRPr="00092BD0">
        <w:rPr>
          <w:bCs/>
          <w:color w:val="000000" w:themeColor="text1"/>
          <w:szCs w:val="20"/>
        </w:rPr>
        <w:t xml:space="preserve"> </w:t>
      </w:r>
      <w:r w:rsidRPr="00092BD0">
        <w:rPr>
          <w:bCs/>
          <w:color w:val="000000" w:themeColor="text1"/>
          <w:szCs w:val="20"/>
        </w:rPr>
        <w:t>ADJOURN</w:t>
      </w:r>
      <w:r w:rsidR="00606FA2" w:rsidRPr="00092BD0">
        <w:rPr>
          <w:color w:val="000000" w:themeColor="text1"/>
          <w:szCs w:val="20"/>
        </w:rPr>
        <w:tab/>
        <w:t xml:space="preserve">    </w:t>
      </w:r>
      <w:r w:rsidR="009C0D7A" w:rsidRPr="00092BD0">
        <w:rPr>
          <w:color w:val="000000" w:themeColor="text1"/>
          <w:szCs w:val="20"/>
        </w:rPr>
        <w:t xml:space="preserve">    </w:t>
      </w:r>
    </w:p>
    <w:p w14:paraId="69CA1927" w14:textId="77777777" w:rsidR="00B17149" w:rsidRPr="00F77AE3" w:rsidRDefault="00B17149" w:rsidP="00B17149">
      <w:pPr>
        <w:pStyle w:val="ListParagraph"/>
        <w:spacing w:after="241" w:line="240" w:lineRule="auto"/>
        <w:ind w:left="617" w:firstLine="0"/>
        <w:rPr>
          <w:rFonts w:asciiTheme="minorHAnsi" w:hAnsiTheme="minorHAnsi" w:cstheme="minorHAnsi"/>
          <w:color w:val="EE0000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BD8E" w14:textId="77777777" w:rsidR="0050103B" w:rsidRDefault="0050103B" w:rsidP="005115F0">
      <w:pPr>
        <w:spacing w:after="0" w:line="240" w:lineRule="auto"/>
      </w:pPr>
      <w:r>
        <w:separator/>
      </w:r>
    </w:p>
  </w:endnote>
  <w:endnote w:type="continuationSeparator" w:id="0">
    <w:p w14:paraId="752DA84E" w14:textId="77777777" w:rsidR="0050103B" w:rsidRDefault="0050103B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1A3B" w14:textId="77777777" w:rsidR="0050103B" w:rsidRDefault="0050103B" w:rsidP="005115F0">
      <w:pPr>
        <w:spacing w:after="0" w:line="240" w:lineRule="auto"/>
      </w:pPr>
      <w:r>
        <w:separator/>
      </w:r>
    </w:p>
  </w:footnote>
  <w:footnote w:type="continuationSeparator" w:id="0">
    <w:p w14:paraId="116A71FD" w14:textId="77777777" w:rsidR="0050103B" w:rsidRDefault="0050103B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7A9306F"/>
    <w:multiLevelType w:val="hybridMultilevel"/>
    <w:tmpl w:val="940613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2"/>
  </w:num>
  <w:num w:numId="3" w16cid:durableId="1431198906">
    <w:abstractNumId w:val="20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3"/>
  </w:num>
  <w:num w:numId="13" w16cid:durableId="389378966">
    <w:abstractNumId w:val="21"/>
  </w:num>
  <w:num w:numId="14" w16cid:durableId="590283037">
    <w:abstractNumId w:val="16"/>
  </w:num>
  <w:num w:numId="15" w16cid:durableId="79715412">
    <w:abstractNumId w:val="18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9"/>
  </w:num>
  <w:num w:numId="22" w16cid:durableId="1754816089">
    <w:abstractNumId w:val="12"/>
  </w:num>
  <w:num w:numId="23" w16cid:durableId="1356928841">
    <w:abstractNumId w:val="9"/>
  </w:num>
  <w:num w:numId="24" w16cid:durableId="1890192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67421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1F89"/>
    <w:rsid w:val="0000265F"/>
    <w:rsid w:val="00003319"/>
    <w:rsid w:val="0000397C"/>
    <w:rsid w:val="00003C68"/>
    <w:rsid w:val="000047FA"/>
    <w:rsid w:val="000051AA"/>
    <w:rsid w:val="00007D7B"/>
    <w:rsid w:val="00016233"/>
    <w:rsid w:val="0002292B"/>
    <w:rsid w:val="00022EC9"/>
    <w:rsid w:val="00023977"/>
    <w:rsid w:val="00025133"/>
    <w:rsid w:val="0002530C"/>
    <w:rsid w:val="00025446"/>
    <w:rsid w:val="00026871"/>
    <w:rsid w:val="00033951"/>
    <w:rsid w:val="0003447A"/>
    <w:rsid w:val="000349DE"/>
    <w:rsid w:val="000366EF"/>
    <w:rsid w:val="000418BD"/>
    <w:rsid w:val="0004198D"/>
    <w:rsid w:val="00041C13"/>
    <w:rsid w:val="0004317C"/>
    <w:rsid w:val="00043233"/>
    <w:rsid w:val="00044A6D"/>
    <w:rsid w:val="00047DAC"/>
    <w:rsid w:val="00050DCB"/>
    <w:rsid w:val="00051982"/>
    <w:rsid w:val="00051D9E"/>
    <w:rsid w:val="00052BEC"/>
    <w:rsid w:val="00053C95"/>
    <w:rsid w:val="000549DE"/>
    <w:rsid w:val="000558DA"/>
    <w:rsid w:val="000566B6"/>
    <w:rsid w:val="00060A75"/>
    <w:rsid w:val="00062BF0"/>
    <w:rsid w:val="00062CEF"/>
    <w:rsid w:val="0006424A"/>
    <w:rsid w:val="000644E0"/>
    <w:rsid w:val="00066041"/>
    <w:rsid w:val="00066045"/>
    <w:rsid w:val="0006710E"/>
    <w:rsid w:val="00067637"/>
    <w:rsid w:val="00067E25"/>
    <w:rsid w:val="00067F77"/>
    <w:rsid w:val="000702EA"/>
    <w:rsid w:val="000703B6"/>
    <w:rsid w:val="00070D53"/>
    <w:rsid w:val="00071B20"/>
    <w:rsid w:val="0007320D"/>
    <w:rsid w:val="00073CB4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DCC"/>
    <w:rsid w:val="00084FBD"/>
    <w:rsid w:val="00085147"/>
    <w:rsid w:val="000854E5"/>
    <w:rsid w:val="00085F8D"/>
    <w:rsid w:val="00086D9E"/>
    <w:rsid w:val="00087CED"/>
    <w:rsid w:val="000910BA"/>
    <w:rsid w:val="00092823"/>
    <w:rsid w:val="00092A68"/>
    <w:rsid w:val="00092BD0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5A70"/>
    <w:rsid w:val="000C7844"/>
    <w:rsid w:val="000C7CCA"/>
    <w:rsid w:val="000D44F6"/>
    <w:rsid w:val="000D4C3D"/>
    <w:rsid w:val="000D5F75"/>
    <w:rsid w:val="000D725C"/>
    <w:rsid w:val="000D7A73"/>
    <w:rsid w:val="000D7BA2"/>
    <w:rsid w:val="000E1275"/>
    <w:rsid w:val="000E1581"/>
    <w:rsid w:val="000E2BF9"/>
    <w:rsid w:val="000E33E1"/>
    <w:rsid w:val="000E46C5"/>
    <w:rsid w:val="000E4DCF"/>
    <w:rsid w:val="000E5C60"/>
    <w:rsid w:val="000E6F29"/>
    <w:rsid w:val="000F037C"/>
    <w:rsid w:val="000F16AE"/>
    <w:rsid w:val="000F21FA"/>
    <w:rsid w:val="000F294D"/>
    <w:rsid w:val="000F3710"/>
    <w:rsid w:val="000F3DAA"/>
    <w:rsid w:val="000F4DBB"/>
    <w:rsid w:val="000F5D01"/>
    <w:rsid w:val="000F7131"/>
    <w:rsid w:val="000F7156"/>
    <w:rsid w:val="000F7758"/>
    <w:rsid w:val="000F794A"/>
    <w:rsid w:val="001004E6"/>
    <w:rsid w:val="00102E08"/>
    <w:rsid w:val="001052C9"/>
    <w:rsid w:val="00107CAB"/>
    <w:rsid w:val="001109EF"/>
    <w:rsid w:val="001113E0"/>
    <w:rsid w:val="00112C10"/>
    <w:rsid w:val="0011724A"/>
    <w:rsid w:val="00120509"/>
    <w:rsid w:val="00120B4F"/>
    <w:rsid w:val="00121E7E"/>
    <w:rsid w:val="00122AE5"/>
    <w:rsid w:val="00122F46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3AFC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3F3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041E"/>
    <w:rsid w:val="001911D2"/>
    <w:rsid w:val="0019214E"/>
    <w:rsid w:val="00193F1B"/>
    <w:rsid w:val="001940B1"/>
    <w:rsid w:val="0019455E"/>
    <w:rsid w:val="00194B1C"/>
    <w:rsid w:val="00194B31"/>
    <w:rsid w:val="00197ADA"/>
    <w:rsid w:val="001A0941"/>
    <w:rsid w:val="001A204D"/>
    <w:rsid w:val="001A2500"/>
    <w:rsid w:val="001A27F8"/>
    <w:rsid w:val="001A4432"/>
    <w:rsid w:val="001A5103"/>
    <w:rsid w:val="001A62FE"/>
    <w:rsid w:val="001A65C8"/>
    <w:rsid w:val="001A677A"/>
    <w:rsid w:val="001A709D"/>
    <w:rsid w:val="001A7463"/>
    <w:rsid w:val="001A7572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B7D5E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60E0"/>
    <w:rsid w:val="001E6802"/>
    <w:rsid w:val="001E6A5F"/>
    <w:rsid w:val="001F032F"/>
    <w:rsid w:val="001F1974"/>
    <w:rsid w:val="001F29B1"/>
    <w:rsid w:val="001F4A8F"/>
    <w:rsid w:val="001F51F1"/>
    <w:rsid w:val="001F6990"/>
    <w:rsid w:val="001F7790"/>
    <w:rsid w:val="0020028A"/>
    <w:rsid w:val="00205794"/>
    <w:rsid w:val="00207FEA"/>
    <w:rsid w:val="00210145"/>
    <w:rsid w:val="002144DA"/>
    <w:rsid w:val="00215319"/>
    <w:rsid w:val="002156E5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1B3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58D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35C9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1B2D"/>
    <w:rsid w:val="002C34D2"/>
    <w:rsid w:val="002D006C"/>
    <w:rsid w:val="002D0AF1"/>
    <w:rsid w:val="002D208D"/>
    <w:rsid w:val="002D2411"/>
    <w:rsid w:val="002D2EAB"/>
    <w:rsid w:val="002D593E"/>
    <w:rsid w:val="002D71E9"/>
    <w:rsid w:val="002E0047"/>
    <w:rsid w:val="002E2347"/>
    <w:rsid w:val="002E241C"/>
    <w:rsid w:val="002E3305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06B7"/>
    <w:rsid w:val="00311DBA"/>
    <w:rsid w:val="00312BE6"/>
    <w:rsid w:val="003133FF"/>
    <w:rsid w:val="00313638"/>
    <w:rsid w:val="00313C7C"/>
    <w:rsid w:val="00314331"/>
    <w:rsid w:val="003155AD"/>
    <w:rsid w:val="003165A9"/>
    <w:rsid w:val="00320CFC"/>
    <w:rsid w:val="00320E5D"/>
    <w:rsid w:val="00321C2B"/>
    <w:rsid w:val="00321E74"/>
    <w:rsid w:val="00323D1B"/>
    <w:rsid w:val="00323E0A"/>
    <w:rsid w:val="00324A14"/>
    <w:rsid w:val="003309FB"/>
    <w:rsid w:val="003313A2"/>
    <w:rsid w:val="00331884"/>
    <w:rsid w:val="00332FF0"/>
    <w:rsid w:val="003332A4"/>
    <w:rsid w:val="00336FF4"/>
    <w:rsid w:val="0033732E"/>
    <w:rsid w:val="00337D7B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59B6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8B3"/>
    <w:rsid w:val="00393B0A"/>
    <w:rsid w:val="0039530A"/>
    <w:rsid w:val="00395468"/>
    <w:rsid w:val="00396567"/>
    <w:rsid w:val="00397470"/>
    <w:rsid w:val="00397ACB"/>
    <w:rsid w:val="003A0DC3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5C9A"/>
    <w:rsid w:val="003B6DE2"/>
    <w:rsid w:val="003B7173"/>
    <w:rsid w:val="003C01DA"/>
    <w:rsid w:val="003C3551"/>
    <w:rsid w:val="003C6921"/>
    <w:rsid w:val="003C7319"/>
    <w:rsid w:val="003D041C"/>
    <w:rsid w:val="003D206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3F7565"/>
    <w:rsid w:val="003F7BF1"/>
    <w:rsid w:val="00400594"/>
    <w:rsid w:val="00401B05"/>
    <w:rsid w:val="0040428A"/>
    <w:rsid w:val="00406384"/>
    <w:rsid w:val="004067D4"/>
    <w:rsid w:val="0040724D"/>
    <w:rsid w:val="00407862"/>
    <w:rsid w:val="00407EA4"/>
    <w:rsid w:val="00411ECB"/>
    <w:rsid w:val="00412487"/>
    <w:rsid w:val="004131CB"/>
    <w:rsid w:val="00413EA4"/>
    <w:rsid w:val="004146DE"/>
    <w:rsid w:val="004152D7"/>
    <w:rsid w:val="00415CFB"/>
    <w:rsid w:val="0041630A"/>
    <w:rsid w:val="0042092A"/>
    <w:rsid w:val="00423F6D"/>
    <w:rsid w:val="00424F5E"/>
    <w:rsid w:val="00424FF9"/>
    <w:rsid w:val="00425DDD"/>
    <w:rsid w:val="004308B1"/>
    <w:rsid w:val="00431207"/>
    <w:rsid w:val="0043141B"/>
    <w:rsid w:val="00431A88"/>
    <w:rsid w:val="00434C00"/>
    <w:rsid w:val="004352DF"/>
    <w:rsid w:val="00437C71"/>
    <w:rsid w:val="004416FC"/>
    <w:rsid w:val="00444ABB"/>
    <w:rsid w:val="0044514E"/>
    <w:rsid w:val="00450293"/>
    <w:rsid w:val="00451357"/>
    <w:rsid w:val="00451444"/>
    <w:rsid w:val="0045183E"/>
    <w:rsid w:val="0045764F"/>
    <w:rsid w:val="00460B55"/>
    <w:rsid w:val="00460F62"/>
    <w:rsid w:val="00465462"/>
    <w:rsid w:val="0046627A"/>
    <w:rsid w:val="004674F0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1611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686E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2BB"/>
    <w:rsid w:val="004F050A"/>
    <w:rsid w:val="004F2431"/>
    <w:rsid w:val="004F28C6"/>
    <w:rsid w:val="004F4918"/>
    <w:rsid w:val="004F4BC4"/>
    <w:rsid w:val="004F59A0"/>
    <w:rsid w:val="004F65CA"/>
    <w:rsid w:val="004F6A90"/>
    <w:rsid w:val="0050103B"/>
    <w:rsid w:val="00501275"/>
    <w:rsid w:val="00501C8D"/>
    <w:rsid w:val="00510249"/>
    <w:rsid w:val="00510A86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2472C"/>
    <w:rsid w:val="005315DA"/>
    <w:rsid w:val="0053221E"/>
    <w:rsid w:val="00534296"/>
    <w:rsid w:val="00535450"/>
    <w:rsid w:val="00536BCB"/>
    <w:rsid w:val="00537D26"/>
    <w:rsid w:val="00537DD3"/>
    <w:rsid w:val="00537F69"/>
    <w:rsid w:val="0054013A"/>
    <w:rsid w:val="00541F13"/>
    <w:rsid w:val="00543D9D"/>
    <w:rsid w:val="00545221"/>
    <w:rsid w:val="00545610"/>
    <w:rsid w:val="00545D19"/>
    <w:rsid w:val="00545EAA"/>
    <w:rsid w:val="00547102"/>
    <w:rsid w:val="00547386"/>
    <w:rsid w:val="00547BC1"/>
    <w:rsid w:val="0055314C"/>
    <w:rsid w:val="00553570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73A"/>
    <w:rsid w:val="005767E5"/>
    <w:rsid w:val="00577679"/>
    <w:rsid w:val="0058143B"/>
    <w:rsid w:val="0058351F"/>
    <w:rsid w:val="00583535"/>
    <w:rsid w:val="005865F5"/>
    <w:rsid w:val="005866AA"/>
    <w:rsid w:val="00586EB8"/>
    <w:rsid w:val="00587244"/>
    <w:rsid w:val="00590027"/>
    <w:rsid w:val="0059437E"/>
    <w:rsid w:val="005945DA"/>
    <w:rsid w:val="00594BBF"/>
    <w:rsid w:val="00595521"/>
    <w:rsid w:val="00595B37"/>
    <w:rsid w:val="005978CF"/>
    <w:rsid w:val="005A1839"/>
    <w:rsid w:val="005A3700"/>
    <w:rsid w:val="005A3C58"/>
    <w:rsid w:val="005A6021"/>
    <w:rsid w:val="005A7CCF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2FBD"/>
    <w:rsid w:val="005E34BD"/>
    <w:rsid w:val="005E3D0A"/>
    <w:rsid w:val="005E6993"/>
    <w:rsid w:val="005E6DF3"/>
    <w:rsid w:val="005F09F0"/>
    <w:rsid w:val="005F5528"/>
    <w:rsid w:val="005F7271"/>
    <w:rsid w:val="005F735D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2251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53AA"/>
    <w:rsid w:val="00675870"/>
    <w:rsid w:val="00676ED0"/>
    <w:rsid w:val="00676F68"/>
    <w:rsid w:val="00677565"/>
    <w:rsid w:val="00677BE0"/>
    <w:rsid w:val="00682E88"/>
    <w:rsid w:val="00683699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1E69"/>
    <w:rsid w:val="006A25C0"/>
    <w:rsid w:val="006A35C6"/>
    <w:rsid w:val="006A4328"/>
    <w:rsid w:val="006A4C59"/>
    <w:rsid w:val="006A4F66"/>
    <w:rsid w:val="006A54B4"/>
    <w:rsid w:val="006B0A96"/>
    <w:rsid w:val="006B100B"/>
    <w:rsid w:val="006B20FE"/>
    <w:rsid w:val="006B23F4"/>
    <w:rsid w:val="006B4274"/>
    <w:rsid w:val="006B6230"/>
    <w:rsid w:val="006B6D6E"/>
    <w:rsid w:val="006B728F"/>
    <w:rsid w:val="006B793E"/>
    <w:rsid w:val="006B7BE1"/>
    <w:rsid w:val="006C02BE"/>
    <w:rsid w:val="006C39F3"/>
    <w:rsid w:val="006C4DB5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1AA2"/>
    <w:rsid w:val="006E4502"/>
    <w:rsid w:val="006E5B0A"/>
    <w:rsid w:val="006E6FB7"/>
    <w:rsid w:val="006F0227"/>
    <w:rsid w:val="006F25E7"/>
    <w:rsid w:val="006F2FB5"/>
    <w:rsid w:val="006F3781"/>
    <w:rsid w:val="006F4141"/>
    <w:rsid w:val="006F650F"/>
    <w:rsid w:val="006F6F21"/>
    <w:rsid w:val="0070154E"/>
    <w:rsid w:val="00701B4A"/>
    <w:rsid w:val="00701BF5"/>
    <w:rsid w:val="0070430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3862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01DC"/>
    <w:rsid w:val="0074224E"/>
    <w:rsid w:val="007428A5"/>
    <w:rsid w:val="00745D34"/>
    <w:rsid w:val="007469BF"/>
    <w:rsid w:val="00747933"/>
    <w:rsid w:val="00750E66"/>
    <w:rsid w:val="0075284E"/>
    <w:rsid w:val="00761936"/>
    <w:rsid w:val="00762780"/>
    <w:rsid w:val="007660B8"/>
    <w:rsid w:val="00772341"/>
    <w:rsid w:val="00772E36"/>
    <w:rsid w:val="00773F84"/>
    <w:rsid w:val="00776328"/>
    <w:rsid w:val="007763AE"/>
    <w:rsid w:val="00781250"/>
    <w:rsid w:val="00782E5C"/>
    <w:rsid w:val="00784C95"/>
    <w:rsid w:val="00786C5A"/>
    <w:rsid w:val="007907E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8B6"/>
    <w:rsid w:val="007D2AEB"/>
    <w:rsid w:val="007D2B64"/>
    <w:rsid w:val="007D33FB"/>
    <w:rsid w:val="007D52B0"/>
    <w:rsid w:val="007D68C4"/>
    <w:rsid w:val="007D7C1A"/>
    <w:rsid w:val="007E041D"/>
    <w:rsid w:val="007E160A"/>
    <w:rsid w:val="007E1B6A"/>
    <w:rsid w:val="007E1D4C"/>
    <w:rsid w:val="007E6ED8"/>
    <w:rsid w:val="007E70F0"/>
    <w:rsid w:val="007E7C8B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0A5A"/>
    <w:rsid w:val="00811510"/>
    <w:rsid w:val="008138B9"/>
    <w:rsid w:val="0081414A"/>
    <w:rsid w:val="008150C6"/>
    <w:rsid w:val="00815CA5"/>
    <w:rsid w:val="00817489"/>
    <w:rsid w:val="0082172A"/>
    <w:rsid w:val="008225AA"/>
    <w:rsid w:val="008234B2"/>
    <w:rsid w:val="008234C4"/>
    <w:rsid w:val="00823AB3"/>
    <w:rsid w:val="00823DB4"/>
    <w:rsid w:val="00827637"/>
    <w:rsid w:val="00830935"/>
    <w:rsid w:val="00831988"/>
    <w:rsid w:val="008325AC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67F08"/>
    <w:rsid w:val="00871F22"/>
    <w:rsid w:val="008721A6"/>
    <w:rsid w:val="00872944"/>
    <w:rsid w:val="008732CD"/>
    <w:rsid w:val="00875AB5"/>
    <w:rsid w:val="00875B78"/>
    <w:rsid w:val="00875DFC"/>
    <w:rsid w:val="0087606B"/>
    <w:rsid w:val="00877001"/>
    <w:rsid w:val="00877174"/>
    <w:rsid w:val="008775F3"/>
    <w:rsid w:val="008778E9"/>
    <w:rsid w:val="00877A70"/>
    <w:rsid w:val="00880943"/>
    <w:rsid w:val="00881FB8"/>
    <w:rsid w:val="00883982"/>
    <w:rsid w:val="0088425E"/>
    <w:rsid w:val="008862F3"/>
    <w:rsid w:val="00886A05"/>
    <w:rsid w:val="00890F05"/>
    <w:rsid w:val="00893445"/>
    <w:rsid w:val="0089492B"/>
    <w:rsid w:val="00895F59"/>
    <w:rsid w:val="00897D93"/>
    <w:rsid w:val="008A078E"/>
    <w:rsid w:val="008A1B77"/>
    <w:rsid w:val="008A1E3B"/>
    <w:rsid w:val="008A28C3"/>
    <w:rsid w:val="008A37B0"/>
    <w:rsid w:val="008A5AE0"/>
    <w:rsid w:val="008A5B24"/>
    <w:rsid w:val="008A5F01"/>
    <w:rsid w:val="008A78A5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08C"/>
    <w:rsid w:val="008E1E9E"/>
    <w:rsid w:val="008E205E"/>
    <w:rsid w:val="008E3585"/>
    <w:rsid w:val="008E3E35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678E"/>
    <w:rsid w:val="00907F2A"/>
    <w:rsid w:val="00910ADA"/>
    <w:rsid w:val="00912970"/>
    <w:rsid w:val="00913FF2"/>
    <w:rsid w:val="009148A8"/>
    <w:rsid w:val="00920AE0"/>
    <w:rsid w:val="009231A9"/>
    <w:rsid w:val="00923514"/>
    <w:rsid w:val="00924B00"/>
    <w:rsid w:val="00927472"/>
    <w:rsid w:val="009274E3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471E7"/>
    <w:rsid w:val="009500CA"/>
    <w:rsid w:val="0095047F"/>
    <w:rsid w:val="00950C65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77F49"/>
    <w:rsid w:val="009822A6"/>
    <w:rsid w:val="00983EDC"/>
    <w:rsid w:val="00983F7E"/>
    <w:rsid w:val="00984772"/>
    <w:rsid w:val="00984AE5"/>
    <w:rsid w:val="00986006"/>
    <w:rsid w:val="009864C5"/>
    <w:rsid w:val="00987D9E"/>
    <w:rsid w:val="00990BB9"/>
    <w:rsid w:val="009917E2"/>
    <w:rsid w:val="00992DAF"/>
    <w:rsid w:val="00993431"/>
    <w:rsid w:val="00995A47"/>
    <w:rsid w:val="00997511"/>
    <w:rsid w:val="00997C2A"/>
    <w:rsid w:val="009A1137"/>
    <w:rsid w:val="009A13B4"/>
    <w:rsid w:val="009A1B45"/>
    <w:rsid w:val="009A2DE4"/>
    <w:rsid w:val="009A51D1"/>
    <w:rsid w:val="009A5348"/>
    <w:rsid w:val="009B03D3"/>
    <w:rsid w:val="009B26FC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512F"/>
    <w:rsid w:val="009D7259"/>
    <w:rsid w:val="009E6D5F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2F7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14C55"/>
    <w:rsid w:val="00A20D19"/>
    <w:rsid w:val="00A21221"/>
    <w:rsid w:val="00A2163F"/>
    <w:rsid w:val="00A232E2"/>
    <w:rsid w:val="00A25B17"/>
    <w:rsid w:val="00A2632D"/>
    <w:rsid w:val="00A26DCB"/>
    <w:rsid w:val="00A272E8"/>
    <w:rsid w:val="00A273FD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2827"/>
    <w:rsid w:val="00A432BD"/>
    <w:rsid w:val="00A44230"/>
    <w:rsid w:val="00A44372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45C2"/>
    <w:rsid w:val="00AC5857"/>
    <w:rsid w:val="00AC6F95"/>
    <w:rsid w:val="00AC7B37"/>
    <w:rsid w:val="00AD1CFE"/>
    <w:rsid w:val="00AD1D39"/>
    <w:rsid w:val="00AD23F9"/>
    <w:rsid w:val="00AD4E7E"/>
    <w:rsid w:val="00AD792F"/>
    <w:rsid w:val="00AE1B3D"/>
    <w:rsid w:val="00AE1F09"/>
    <w:rsid w:val="00AE200B"/>
    <w:rsid w:val="00AE2366"/>
    <w:rsid w:val="00AE26E0"/>
    <w:rsid w:val="00AE2885"/>
    <w:rsid w:val="00AE440C"/>
    <w:rsid w:val="00AE4F7C"/>
    <w:rsid w:val="00AE5D55"/>
    <w:rsid w:val="00AF081E"/>
    <w:rsid w:val="00AF0DA6"/>
    <w:rsid w:val="00AF117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A2"/>
    <w:rsid w:val="00B223F4"/>
    <w:rsid w:val="00B2259F"/>
    <w:rsid w:val="00B23CF2"/>
    <w:rsid w:val="00B27D9E"/>
    <w:rsid w:val="00B27EC5"/>
    <w:rsid w:val="00B32B7B"/>
    <w:rsid w:val="00B33CEB"/>
    <w:rsid w:val="00B3445A"/>
    <w:rsid w:val="00B3646A"/>
    <w:rsid w:val="00B37617"/>
    <w:rsid w:val="00B43E0D"/>
    <w:rsid w:val="00B47630"/>
    <w:rsid w:val="00B47765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6771E"/>
    <w:rsid w:val="00B73784"/>
    <w:rsid w:val="00B740E6"/>
    <w:rsid w:val="00B74F5B"/>
    <w:rsid w:val="00B8149B"/>
    <w:rsid w:val="00B81ADA"/>
    <w:rsid w:val="00B821AC"/>
    <w:rsid w:val="00B82315"/>
    <w:rsid w:val="00B828BC"/>
    <w:rsid w:val="00B847E7"/>
    <w:rsid w:val="00B86411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044B"/>
    <w:rsid w:val="00BA1C30"/>
    <w:rsid w:val="00BA28E2"/>
    <w:rsid w:val="00BA3399"/>
    <w:rsid w:val="00BA40BB"/>
    <w:rsid w:val="00BA452E"/>
    <w:rsid w:val="00BA47B4"/>
    <w:rsid w:val="00BA484E"/>
    <w:rsid w:val="00BA6AF2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4CEC"/>
    <w:rsid w:val="00BC500A"/>
    <w:rsid w:val="00BD0DBA"/>
    <w:rsid w:val="00BD3809"/>
    <w:rsid w:val="00BD3B61"/>
    <w:rsid w:val="00BD5BDC"/>
    <w:rsid w:val="00BD626F"/>
    <w:rsid w:val="00BD6B61"/>
    <w:rsid w:val="00BE1C27"/>
    <w:rsid w:val="00BE29F6"/>
    <w:rsid w:val="00BE330D"/>
    <w:rsid w:val="00BE5B7F"/>
    <w:rsid w:val="00BE6DC2"/>
    <w:rsid w:val="00BF1878"/>
    <w:rsid w:val="00BF4957"/>
    <w:rsid w:val="00BF7A4F"/>
    <w:rsid w:val="00C005F2"/>
    <w:rsid w:val="00C0161E"/>
    <w:rsid w:val="00C019CA"/>
    <w:rsid w:val="00C01E44"/>
    <w:rsid w:val="00C02B15"/>
    <w:rsid w:val="00C038A2"/>
    <w:rsid w:val="00C03CA3"/>
    <w:rsid w:val="00C045AE"/>
    <w:rsid w:val="00C0460D"/>
    <w:rsid w:val="00C07241"/>
    <w:rsid w:val="00C1050D"/>
    <w:rsid w:val="00C1232F"/>
    <w:rsid w:val="00C12610"/>
    <w:rsid w:val="00C12BA1"/>
    <w:rsid w:val="00C12F3B"/>
    <w:rsid w:val="00C13B27"/>
    <w:rsid w:val="00C14951"/>
    <w:rsid w:val="00C14E29"/>
    <w:rsid w:val="00C15449"/>
    <w:rsid w:val="00C156BF"/>
    <w:rsid w:val="00C15B29"/>
    <w:rsid w:val="00C15D79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583"/>
    <w:rsid w:val="00C427C2"/>
    <w:rsid w:val="00C43752"/>
    <w:rsid w:val="00C45D9E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3CC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07C1"/>
    <w:rsid w:val="00CB1502"/>
    <w:rsid w:val="00CB37AD"/>
    <w:rsid w:val="00CB48B2"/>
    <w:rsid w:val="00CB4D16"/>
    <w:rsid w:val="00CB592A"/>
    <w:rsid w:val="00CB6430"/>
    <w:rsid w:val="00CB7D85"/>
    <w:rsid w:val="00CC0066"/>
    <w:rsid w:val="00CC1098"/>
    <w:rsid w:val="00CC1758"/>
    <w:rsid w:val="00CC30D5"/>
    <w:rsid w:val="00CC3751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5B78"/>
    <w:rsid w:val="00CD7CB7"/>
    <w:rsid w:val="00CE138B"/>
    <w:rsid w:val="00CE18D0"/>
    <w:rsid w:val="00CE2DD7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1FFA"/>
    <w:rsid w:val="00D05C50"/>
    <w:rsid w:val="00D07309"/>
    <w:rsid w:val="00D10784"/>
    <w:rsid w:val="00D158C5"/>
    <w:rsid w:val="00D16701"/>
    <w:rsid w:val="00D20869"/>
    <w:rsid w:val="00D213ED"/>
    <w:rsid w:val="00D231DC"/>
    <w:rsid w:val="00D23A83"/>
    <w:rsid w:val="00D23C6B"/>
    <w:rsid w:val="00D24839"/>
    <w:rsid w:val="00D25A6B"/>
    <w:rsid w:val="00D26B3F"/>
    <w:rsid w:val="00D2719A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4E2F"/>
    <w:rsid w:val="00D45003"/>
    <w:rsid w:val="00D46A74"/>
    <w:rsid w:val="00D47C7F"/>
    <w:rsid w:val="00D51B14"/>
    <w:rsid w:val="00D52916"/>
    <w:rsid w:val="00D5448F"/>
    <w:rsid w:val="00D54DBC"/>
    <w:rsid w:val="00D5781E"/>
    <w:rsid w:val="00D613EF"/>
    <w:rsid w:val="00D619AC"/>
    <w:rsid w:val="00D6346C"/>
    <w:rsid w:val="00D66F38"/>
    <w:rsid w:val="00D704A7"/>
    <w:rsid w:val="00D70818"/>
    <w:rsid w:val="00D70E34"/>
    <w:rsid w:val="00D73C95"/>
    <w:rsid w:val="00D73EEC"/>
    <w:rsid w:val="00D75D9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690C"/>
    <w:rsid w:val="00D97500"/>
    <w:rsid w:val="00DA091C"/>
    <w:rsid w:val="00DA188E"/>
    <w:rsid w:val="00DA1974"/>
    <w:rsid w:val="00DA355D"/>
    <w:rsid w:val="00DA38FF"/>
    <w:rsid w:val="00DA4760"/>
    <w:rsid w:val="00DA4B45"/>
    <w:rsid w:val="00DA7135"/>
    <w:rsid w:val="00DA760C"/>
    <w:rsid w:val="00DA763C"/>
    <w:rsid w:val="00DB190E"/>
    <w:rsid w:val="00DB1FEA"/>
    <w:rsid w:val="00DB20B8"/>
    <w:rsid w:val="00DB4CBD"/>
    <w:rsid w:val="00DC1222"/>
    <w:rsid w:val="00DC161E"/>
    <w:rsid w:val="00DC190D"/>
    <w:rsid w:val="00DC1B3A"/>
    <w:rsid w:val="00DC1E7A"/>
    <w:rsid w:val="00DC20F7"/>
    <w:rsid w:val="00DC4488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2BA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0B5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049"/>
    <w:rsid w:val="00E11E9C"/>
    <w:rsid w:val="00E12312"/>
    <w:rsid w:val="00E129A0"/>
    <w:rsid w:val="00E13BFF"/>
    <w:rsid w:val="00E163C5"/>
    <w:rsid w:val="00E16B12"/>
    <w:rsid w:val="00E16F69"/>
    <w:rsid w:val="00E173F8"/>
    <w:rsid w:val="00E21607"/>
    <w:rsid w:val="00E23A48"/>
    <w:rsid w:val="00E24D4A"/>
    <w:rsid w:val="00E24EA2"/>
    <w:rsid w:val="00E251A8"/>
    <w:rsid w:val="00E2716E"/>
    <w:rsid w:val="00E30DB5"/>
    <w:rsid w:val="00E31C6B"/>
    <w:rsid w:val="00E35431"/>
    <w:rsid w:val="00E35DC3"/>
    <w:rsid w:val="00E363EA"/>
    <w:rsid w:val="00E4059B"/>
    <w:rsid w:val="00E41F0D"/>
    <w:rsid w:val="00E4321E"/>
    <w:rsid w:val="00E44898"/>
    <w:rsid w:val="00E45CA0"/>
    <w:rsid w:val="00E47A91"/>
    <w:rsid w:val="00E51991"/>
    <w:rsid w:val="00E521E5"/>
    <w:rsid w:val="00E5277A"/>
    <w:rsid w:val="00E53280"/>
    <w:rsid w:val="00E56BDB"/>
    <w:rsid w:val="00E60A4E"/>
    <w:rsid w:val="00E61A80"/>
    <w:rsid w:val="00E62475"/>
    <w:rsid w:val="00E63008"/>
    <w:rsid w:val="00E640C3"/>
    <w:rsid w:val="00E64529"/>
    <w:rsid w:val="00E65655"/>
    <w:rsid w:val="00E679E2"/>
    <w:rsid w:val="00E71A5E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94B92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C7E22"/>
    <w:rsid w:val="00ED1140"/>
    <w:rsid w:val="00ED1458"/>
    <w:rsid w:val="00ED1D37"/>
    <w:rsid w:val="00ED3776"/>
    <w:rsid w:val="00ED607C"/>
    <w:rsid w:val="00ED6CA4"/>
    <w:rsid w:val="00EE21EE"/>
    <w:rsid w:val="00EE2714"/>
    <w:rsid w:val="00EE3717"/>
    <w:rsid w:val="00EE52C4"/>
    <w:rsid w:val="00EE53DF"/>
    <w:rsid w:val="00EE59CC"/>
    <w:rsid w:val="00EE5E61"/>
    <w:rsid w:val="00EE6759"/>
    <w:rsid w:val="00EE75D5"/>
    <w:rsid w:val="00EF2996"/>
    <w:rsid w:val="00EF3234"/>
    <w:rsid w:val="00EF39CE"/>
    <w:rsid w:val="00EF64F1"/>
    <w:rsid w:val="00EF7145"/>
    <w:rsid w:val="00F0011F"/>
    <w:rsid w:val="00F003EC"/>
    <w:rsid w:val="00F00BA7"/>
    <w:rsid w:val="00F04D4D"/>
    <w:rsid w:val="00F061C9"/>
    <w:rsid w:val="00F077CE"/>
    <w:rsid w:val="00F07A7F"/>
    <w:rsid w:val="00F126F4"/>
    <w:rsid w:val="00F12F70"/>
    <w:rsid w:val="00F12F83"/>
    <w:rsid w:val="00F14FDD"/>
    <w:rsid w:val="00F155C8"/>
    <w:rsid w:val="00F16121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1FCE"/>
    <w:rsid w:val="00F361A4"/>
    <w:rsid w:val="00F36513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DA0"/>
    <w:rsid w:val="00F51F4A"/>
    <w:rsid w:val="00F51F8A"/>
    <w:rsid w:val="00F53601"/>
    <w:rsid w:val="00F5367E"/>
    <w:rsid w:val="00F55969"/>
    <w:rsid w:val="00F55F05"/>
    <w:rsid w:val="00F6165E"/>
    <w:rsid w:val="00F61B7B"/>
    <w:rsid w:val="00F61E00"/>
    <w:rsid w:val="00F62377"/>
    <w:rsid w:val="00F6240C"/>
    <w:rsid w:val="00F63B81"/>
    <w:rsid w:val="00F6414F"/>
    <w:rsid w:val="00F65C8D"/>
    <w:rsid w:val="00F676D2"/>
    <w:rsid w:val="00F7303C"/>
    <w:rsid w:val="00F76402"/>
    <w:rsid w:val="00F77AE3"/>
    <w:rsid w:val="00F81B84"/>
    <w:rsid w:val="00F81F3F"/>
    <w:rsid w:val="00F82DF9"/>
    <w:rsid w:val="00F847A5"/>
    <w:rsid w:val="00F84C29"/>
    <w:rsid w:val="00F85D0F"/>
    <w:rsid w:val="00F85E01"/>
    <w:rsid w:val="00F86829"/>
    <w:rsid w:val="00F878FE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26B"/>
    <w:rsid w:val="00FD2CA7"/>
    <w:rsid w:val="00FE00A9"/>
    <w:rsid w:val="00FE0AF8"/>
    <w:rsid w:val="00FE0E06"/>
    <w:rsid w:val="00FE324E"/>
    <w:rsid w:val="00FE5C55"/>
    <w:rsid w:val="00FE6576"/>
    <w:rsid w:val="00FE7B8E"/>
    <w:rsid w:val="00FF097F"/>
    <w:rsid w:val="00FF0D1B"/>
    <w:rsid w:val="00FF1BA5"/>
    <w:rsid w:val="00FF3698"/>
    <w:rsid w:val="00FF4804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1798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11</cp:revision>
  <cp:lastPrinted>2025-06-27T16:32:00Z</cp:lastPrinted>
  <dcterms:created xsi:type="dcterms:W3CDTF">2025-06-27T16:30:00Z</dcterms:created>
  <dcterms:modified xsi:type="dcterms:W3CDTF">2025-07-01T14:19:00Z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