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2F64" w14:textId="77777777" w:rsidR="0081414A" w:rsidRPr="00745D34" w:rsidRDefault="0081414A" w:rsidP="0081414A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745D34">
        <w:rPr>
          <w:color w:val="auto"/>
          <w:sz w:val="16"/>
          <w:szCs w:val="14"/>
        </w:rPr>
        <w:t>Posted on the door</w:t>
      </w:r>
    </w:p>
    <w:p w14:paraId="716ADA2E" w14:textId="54BF82DD" w:rsidR="0081414A" w:rsidRPr="00745D34" w:rsidRDefault="00BD3809" w:rsidP="0081414A">
      <w:pPr>
        <w:spacing w:after="0" w:line="259" w:lineRule="auto"/>
        <w:ind w:left="66" w:right="3"/>
        <w:rPr>
          <w:color w:val="auto"/>
          <w:sz w:val="16"/>
          <w:szCs w:val="14"/>
        </w:rPr>
      </w:pPr>
      <w:r>
        <w:rPr>
          <w:color w:val="auto"/>
          <w:sz w:val="16"/>
          <w:szCs w:val="14"/>
        </w:rPr>
        <w:t>May 29, 2025</w:t>
      </w:r>
      <w:r w:rsidR="0081414A">
        <w:rPr>
          <w:color w:val="auto"/>
          <w:sz w:val="16"/>
          <w:szCs w:val="14"/>
        </w:rPr>
        <w:t xml:space="preserve"> </w:t>
      </w:r>
      <w:r w:rsidR="00586EB8">
        <w:rPr>
          <w:color w:val="auto"/>
          <w:sz w:val="16"/>
          <w:szCs w:val="14"/>
        </w:rPr>
        <w:t>- REVISED</w:t>
      </w:r>
    </w:p>
    <w:p w14:paraId="2B410229" w14:textId="33215A90" w:rsidR="0081414A" w:rsidRPr="00745D34" w:rsidRDefault="008325AC" w:rsidP="0081414A">
      <w:pPr>
        <w:spacing w:after="0" w:line="259" w:lineRule="auto"/>
        <w:ind w:left="66" w:right="3"/>
        <w:rPr>
          <w:color w:val="auto"/>
          <w:sz w:val="16"/>
          <w:szCs w:val="14"/>
        </w:rPr>
      </w:pPr>
      <w:r>
        <w:rPr>
          <w:color w:val="auto"/>
          <w:sz w:val="16"/>
          <w:szCs w:val="14"/>
        </w:rPr>
        <w:t>11:00 a.m.</w:t>
      </w:r>
    </w:p>
    <w:p w14:paraId="6EAAD75A" w14:textId="77777777" w:rsidR="00FA6EE3" w:rsidRDefault="00FA6EE3" w:rsidP="0081414A">
      <w:pPr>
        <w:spacing w:after="0" w:line="259" w:lineRule="auto"/>
        <w:ind w:left="66" w:right="3"/>
        <w:rPr>
          <w:color w:val="FF0000"/>
          <w:sz w:val="22"/>
          <w:szCs w:val="20"/>
        </w:rPr>
      </w:pPr>
    </w:p>
    <w:p w14:paraId="1B029B3E" w14:textId="77777777" w:rsidR="0002292B" w:rsidRPr="00FE00A9" w:rsidRDefault="0002292B" w:rsidP="0081414A">
      <w:pPr>
        <w:spacing w:after="0" w:line="259" w:lineRule="auto"/>
        <w:ind w:left="66" w:right="3"/>
        <w:rPr>
          <w:color w:val="FF0000"/>
          <w:sz w:val="22"/>
          <w:szCs w:val="20"/>
        </w:rPr>
      </w:pPr>
    </w:p>
    <w:p w14:paraId="5D886443" w14:textId="2ED9A565" w:rsidR="003A1703" w:rsidRPr="00444ABB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444ABB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 xml:space="preserve">NOTICE OF </w:t>
      </w:r>
      <w:r w:rsidR="00883982" w:rsidRPr="00444ABB">
        <w:rPr>
          <w:color w:val="auto"/>
          <w:sz w:val="22"/>
          <w:szCs w:val="20"/>
        </w:rPr>
        <w:t>PUBLIC MEETING</w:t>
      </w:r>
      <w:r w:rsidRPr="00444ABB">
        <w:rPr>
          <w:color w:val="auto"/>
          <w:sz w:val="22"/>
          <w:szCs w:val="20"/>
        </w:rPr>
        <w:t xml:space="preserve"> </w:t>
      </w:r>
    </w:p>
    <w:p w14:paraId="19012D89" w14:textId="4550E4F2" w:rsidR="003A1703" w:rsidRPr="00444ABB" w:rsidRDefault="00444ABB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>June 3</w:t>
      </w:r>
      <w:r w:rsidR="00FA6EE3" w:rsidRPr="00444ABB">
        <w:rPr>
          <w:color w:val="auto"/>
          <w:sz w:val="22"/>
          <w:szCs w:val="20"/>
        </w:rPr>
        <w:t>, 2025</w:t>
      </w:r>
    </w:p>
    <w:p w14:paraId="5D3CAF38" w14:textId="77777777" w:rsidR="003A1703" w:rsidRPr="00444ABB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444ABB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444AB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 xml:space="preserve">A Public Meeting will be held as follows: </w:t>
      </w:r>
    </w:p>
    <w:p w14:paraId="436B21E7" w14:textId="62E62E11" w:rsidR="003A1703" w:rsidRPr="00444AB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>DATE</w:t>
      </w:r>
      <w:r w:rsidR="00AA7A1B" w:rsidRPr="00444ABB">
        <w:rPr>
          <w:color w:val="auto"/>
          <w:szCs w:val="20"/>
        </w:rPr>
        <w:t xml:space="preserve">:  </w:t>
      </w:r>
      <w:r w:rsidR="00444ABB" w:rsidRPr="00444ABB">
        <w:rPr>
          <w:color w:val="auto"/>
          <w:szCs w:val="20"/>
        </w:rPr>
        <w:t>June 3</w:t>
      </w:r>
      <w:r w:rsidR="00FA6EE3" w:rsidRPr="00444ABB">
        <w:rPr>
          <w:color w:val="auto"/>
          <w:szCs w:val="20"/>
        </w:rPr>
        <w:t>, 2025</w:t>
      </w:r>
      <w:r w:rsidRPr="00444ABB">
        <w:rPr>
          <w:color w:val="auto"/>
          <w:szCs w:val="20"/>
        </w:rPr>
        <w:t xml:space="preserve">  </w:t>
      </w:r>
    </w:p>
    <w:p w14:paraId="00006BD8" w14:textId="1794671A" w:rsidR="003A1703" w:rsidRPr="00444ABB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>TIME:  6:00 PM</w:t>
      </w:r>
    </w:p>
    <w:p w14:paraId="2B35F78A" w14:textId="77777777" w:rsidR="003A1703" w:rsidRPr="00444ABB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444ABB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 </w:t>
      </w:r>
      <w:r w:rsidRPr="00444ABB">
        <w:rPr>
          <w:color w:val="auto"/>
          <w:szCs w:val="20"/>
        </w:rPr>
        <w:tab/>
      </w:r>
      <w:r w:rsidR="00CA2D56" w:rsidRPr="00444ABB">
        <w:rPr>
          <w:color w:val="auto"/>
          <w:szCs w:val="20"/>
        </w:rPr>
        <w:t xml:space="preserve">                                      </w:t>
      </w:r>
      <w:r w:rsidRPr="00444ABB">
        <w:rPr>
          <w:color w:val="auto"/>
          <w:szCs w:val="20"/>
        </w:rPr>
        <w:t xml:space="preserve">1314 Main Street, Patterson, Louisiana   70392 </w:t>
      </w:r>
    </w:p>
    <w:p w14:paraId="1DB918B3" w14:textId="77777777" w:rsidR="00E363EA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3EE104B4" w14:textId="77777777" w:rsidR="00E363EA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5BEFBA92" w14:textId="77777777" w:rsidR="00E363EA" w:rsidRPr="00444ABB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B2E184F" w14:textId="77777777" w:rsidR="00B017CA" w:rsidRPr="00986006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986006">
        <w:rPr>
          <w:color w:val="auto"/>
          <w:sz w:val="24"/>
          <w:szCs w:val="24"/>
        </w:rPr>
        <w:t>AGENDA</w:t>
      </w:r>
    </w:p>
    <w:p w14:paraId="007C70D1" w14:textId="77777777" w:rsidR="00086D9E" w:rsidRPr="00FE00A9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FF0000"/>
          <w:sz w:val="24"/>
          <w:szCs w:val="24"/>
        </w:rPr>
      </w:pPr>
    </w:p>
    <w:p w14:paraId="5723DE79" w14:textId="3B8FE893" w:rsidR="009231A9" w:rsidRPr="00FD226B" w:rsidRDefault="00086D9E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D226B">
        <w:rPr>
          <w:color w:val="auto"/>
          <w:szCs w:val="20"/>
        </w:rPr>
        <w:t>PUBLIC HEARING</w:t>
      </w:r>
    </w:p>
    <w:p w14:paraId="3E3EC499" w14:textId="33EA087B" w:rsidR="0040724D" w:rsidRPr="00553570" w:rsidRDefault="00FF4804" w:rsidP="00553570">
      <w:pPr>
        <w:pStyle w:val="ListParagraph"/>
        <w:numPr>
          <w:ilvl w:val="0"/>
          <w:numId w:val="25"/>
        </w:num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553570">
        <w:rPr>
          <w:color w:val="auto"/>
          <w:szCs w:val="20"/>
        </w:rPr>
        <w:t>Discussion on Ordinance No. 2025-05, adopting le</w:t>
      </w:r>
      <w:r w:rsidR="00C45D9E" w:rsidRPr="00553570">
        <w:rPr>
          <w:color w:val="auto"/>
          <w:szCs w:val="20"/>
        </w:rPr>
        <w:t>vying General Alimony Tax for the tax year 2025.</w:t>
      </w:r>
    </w:p>
    <w:p w14:paraId="1C5F0BB9" w14:textId="11D658F7" w:rsidR="00C45D9E" w:rsidRPr="00553570" w:rsidRDefault="005E2FBD" w:rsidP="00553570">
      <w:pPr>
        <w:pStyle w:val="ListParagraph"/>
        <w:numPr>
          <w:ilvl w:val="0"/>
          <w:numId w:val="25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553570">
        <w:rPr>
          <w:color w:val="auto"/>
          <w:szCs w:val="20"/>
        </w:rPr>
        <w:t xml:space="preserve">Discussion on Ordinance No. </w:t>
      </w:r>
      <w:r w:rsidR="001A7572" w:rsidRPr="00553570">
        <w:rPr>
          <w:color w:val="auto"/>
          <w:szCs w:val="20"/>
        </w:rPr>
        <w:t>2025- 05A</w:t>
      </w:r>
      <w:r w:rsidR="003D2069" w:rsidRPr="00553570">
        <w:rPr>
          <w:color w:val="auto"/>
          <w:szCs w:val="20"/>
        </w:rPr>
        <w:t xml:space="preserve">, adopting levying millage rates for Public Improvement Bond for Waterworks Issues for the tax year </w:t>
      </w:r>
      <w:r w:rsidR="00FD226B" w:rsidRPr="00553570">
        <w:rPr>
          <w:color w:val="auto"/>
          <w:szCs w:val="20"/>
        </w:rPr>
        <w:t>2025.</w:t>
      </w:r>
    </w:p>
    <w:p w14:paraId="66566B9C" w14:textId="728D2C90" w:rsidR="00510A86" w:rsidRPr="00553570" w:rsidRDefault="000F7131" w:rsidP="00553570">
      <w:pPr>
        <w:pStyle w:val="ListParagraph"/>
        <w:numPr>
          <w:ilvl w:val="0"/>
          <w:numId w:val="25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553570">
        <w:rPr>
          <w:color w:val="auto"/>
          <w:szCs w:val="20"/>
        </w:rPr>
        <w:t>Discussion on Amending the FY 202</w:t>
      </w:r>
      <w:r w:rsidR="00DC161E" w:rsidRPr="00553570">
        <w:rPr>
          <w:color w:val="auto"/>
          <w:szCs w:val="20"/>
        </w:rPr>
        <w:t>4</w:t>
      </w:r>
      <w:r w:rsidRPr="00553570">
        <w:rPr>
          <w:color w:val="auto"/>
          <w:szCs w:val="20"/>
        </w:rPr>
        <w:t>-2025 Budget</w:t>
      </w:r>
    </w:p>
    <w:p w14:paraId="422B83E1" w14:textId="08FA9C07" w:rsidR="000F7131" w:rsidRDefault="000F7131" w:rsidP="00553570">
      <w:pPr>
        <w:pStyle w:val="ListParagraph"/>
        <w:numPr>
          <w:ilvl w:val="0"/>
          <w:numId w:val="25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553570">
        <w:rPr>
          <w:color w:val="auto"/>
          <w:szCs w:val="20"/>
        </w:rPr>
        <w:t>Discu</w:t>
      </w:r>
      <w:r w:rsidR="003106B7" w:rsidRPr="00553570">
        <w:rPr>
          <w:color w:val="auto"/>
          <w:szCs w:val="20"/>
        </w:rPr>
        <w:t>ssion on Amending the FY 2025 – 2026 Budget</w:t>
      </w:r>
    </w:p>
    <w:p w14:paraId="6E015E8F" w14:textId="77777777" w:rsidR="00CB07C1" w:rsidRPr="00CB07C1" w:rsidRDefault="00CB07C1" w:rsidP="00CB07C1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345" w:firstLine="0"/>
        <w:rPr>
          <w:color w:val="auto"/>
          <w:szCs w:val="20"/>
        </w:rPr>
      </w:pPr>
    </w:p>
    <w:p w14:paraId="685C9E44" w14:textId="77777777" w:rsidR="00122F46" w:rsidRPr="00FE00A9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444AB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444AB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INVOCATION </w:t>
      </w:r>
    </w:p>
    <w:p w14:paraId="64229660" w14:textId="77777777" w:rsidR="003A1703" w:rsidRPr="00444ABB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PLEDGE OF ALLEGIANCE </w:t>
      </w:r>
    </w:p>
    <w:p w14:paraId="2F7EA9FE" w14:textId="77777777" w:rsidR="00933BED" w:rsidRPr="00444ABB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ROLL CALL </w:t>
      </w:r>
    </w:p>
    <w:p w14:paraId="0C5CAC11" w14:textId="4D8513B8" w:rsidR="00933BED" w:rsidRPr="00444ABB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APPROVAL OF THE </w:t>
      </w:r>
      <w:r w:rsidR="00444ABB" w:rsidRPr="00444ABB">
        <w:rPr>
          <w:color w:val="auto"/>
          <w:szCs w:val="20"/>
        </w:rPr>
        <w:t>May 6</w:t>
      </w:r>
      <w:r w:rsidR="00295E2E" w:rsidRPr="00444ABB">
        <w:rPr>
          <w:color w:val="auto"/>
          <w:szCs w:val="20"/>
        </w:rPr>
        <w:t>, 202</w:t>
      </w:r>
      <w:r w:rsidR="00937209" w:rsidRPr="00444ABB">
        <w:rPr>
          <w:color w:val="auto"/>
          <w:szCs w:val="20"/>
        </w:rPr>
        <w:t>5</w:t>
      </w:r>
      <w:r w:rsidR="006421BE" w:rsidRPr="00444ABB">
        <w:rPr>
          <w:color w:val="auto"/>
          <w:szCs w:val="20"/>
        </w:rPr>
        <w:t>,</w:t>
      </w:r>
      <w:r w:rsidRPr="00444ABB">
        <w:rPr>
          <w:color w:val="auto"/>
          <w:szCs w:val="20"/>
        </w:rPr>
        <w:t xml:space="preserve"> MINUTES.</w:t>
      </w:r>
    </w:p>
    <w:p w14:paraId="44360F0F" w14:textId="74B56C6F" w:rsidR="00087CED" w:rsidRPr="00444ABB" w:rsidRDefault="00DA4760" w:rsidP="00DA4760">
      <w:pPr>
        <w:spacing w:line="264" w:lineRule="auto"/>
        <w:rPr>
          <w:color w:val="auto"/>
          <w:sz w:val="18"/>
          <w:szCs w:val="20"/>
        </w:rPr>
      </w:pPr>
      <w:r w:rsidRPr="00444ABB">
        <w:rPr>
          <w:color w:val="auto"/>
          <w:sz w:val="18"/>
          <w:szCs w:val="20"/>
        </w:rPr>
        <w:t xml:space="preserve">      6)     </w:t>
      </w:r>
      <w:r w:rsidR="00087CED" w:rsidRPr="00444ABB">
        <w:rPr>
          <w:color w:val="auto"/>
          <w:sz w:val="18"/>
          <w:szCs w:val="20"/>
        </w:rPr>
        <w:t>SUBMISSION OF MONTHLY FINANCIAL REPORT</w:t>
      </w:r>
    </w:p>
    <w:p w14:paraId="7694B759" w14:textId="287F9901" w:rsidR="00DA4760" w:rsidRPr="00066045" w:rsidRDefault="00DA4760" w:rsidP="00DA4760">
      <w:pPr>
        <w:rPr>
          <w:color w:val="auto"/>
        </w:rPr>
      </w:pPr>
      <w:r w:rsidRPr="00066045">
        <w:rPr>
          <w:color w:val="auto"/>
        </w:rPr>
        <w:t xml:space="preserve">     7)    </w:t>
      </w:r>
      <w:r w:rsidR="005F735D" w:rsidRPr="00066045">
        <w:rPr>
          <w:color w:val="auto"/>
        </w:rPr>
        <w:t>PUBLIC COMMENT</w:t>
      </w:r>
    </w:p>
    <w:p w14:paraId="3A29CABD" w14:textId="4F7225BB" w:rsidR="00A50989" w:rsidRPr="00066045" w:rsidRDefault="002E0047" w:rsidP="003B6DE2">
      <w:pPr>
        <w:ind w:left="256" w:firstLine="0"/>
        <w:rPr>
          <w:color w:val="auto"/>
          <w:szCs w:val="20"/>
        </w:rPr>
      </w:pPr>
      <w:r w:rsidRPr="00066045">
        <w:rPr>
          <w:bCs/>
          <w:color w:val="auto"/>
          <w:szCs w:val="20"/>
        </w:rPr>
        <w:t>8)</w:t>
      </w:r>
      <w:r w:rsidR="00834F0D" w:rsidRPr="00066045">
        <w:rPr>
          <w:bCs/>
          <w:color w:val="auto"/>
          <w:szCs w:val="20"/>
        </w:rPr>
        <w:t xml:space="preserve"> </w:t>
      </w:r>
      <w:r w:rsidR="00166AF5" w:rsidRPr="00066045">
        <w:rPr>
          <w:bCs/>
          <w:color w:val="auto"/>
          <w:szCs w:val="20"/>
        </w:rPr>
        <w:t xml:space="preserve">  GUEST </w:t>
      </w:r>
    </w:p>
    <w:p w14:paraId="35699D9E" w14:textId="566D2400" w:rsidR="00F82DF9" w:rsidRDefault="00DD5F3C" w:rsidP="00D01FFA">
      <w:pPr>
        <w:ind w:left="616" w:firstLine="0"/>
        <w:rPr>
          <w:color w:val="auto"/>
          <w:szCs w:val="20"/>
        </w:rPr>
      </w:pPr>
      <w:r w:rsidRPr="00066045">
        <w:rPr>
          <w:color w:val="auto"/>
          <w:szCs w:val="20"/>
        </w:rPr>
        <w:t xml:space="preserve">1) </w:t>
      </w:r>
      <w:r w:rsidR="00587244" w:rsidRPr="00066045">
        <w:rPr>
          <w:color w:val="auto"/>
          <w:szCs w:val="20"/>
        </w:rPr>
        <w:t xml:space="preserve"> </w:t>
      </w:r>
      <w:r w:rsidR="0019041E" w:rsidRPr="00066045">
        <w:rPr>
          <w:color w:val="auto"/>
          <w:szCs w:val="20"/>
        </w:rPr>
        <w:t xml:space="preserve">Tyler Sanders with Equality Home Buyer, LLC </w:t>
      </w:r>
      <w:r w:rsidR="008E3E35" w:rsidRPr="00066045">
        <w:rPr>
          <w:color w:val="auto"/>
          <w:szCs w:val="20"/>
        </w:rPr>
        <w:t>–</w:t>
      </w:r>
      <w:r w:rsidR="0019041E" w:rsidRPr="00066045">
        <w:rPr>
          <w:color w:val="auto"/>
          <w:szCs w:val="20"/>
        </w:rPr>
        <w:t xml:space="preserve"> </w:t>
      </w:r>
      <w:r w:rsidR="000702EA" w:rsidRPr="00066045">
        <w:rPr>
          <w:color w:val="auto"/>
          <w:szCs w:val="20"/>
        </w:rPr>
        <w:t>buying properties to move Patterson forward</w:t>
      </w:r>
    </w:p>
    <w:p w14:paraId="2B5D9455" w14:textId="6D83ED88" w:rsidR="00EE3717" w:rsidRDefault="00EE3717" w:rsidP="00D01FFA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2) PHS Alumni Picnic:  Shanika Dewey, </w:t>
      </w:r>
      <w:proofErr w:type="spellStart"/>
      <w:r>
        <w:rPr>
          <w:color w:val="auto"/>
          <w:szCs w:val="20"/>
        </w:rPr>
        <w:t>Ranisa</w:t>
      </w:r>
      <w:proofErr w:type="spellEnd"/>
      <w:r>
        <w:rPr>
          <w:color w:val="auto"/>
          <w:szCs w:val="20"/>
        </w:rPr>
        <w:t xml:space="preserve"> Washington, Kina Williams</w:t>
      </w:r>
    </w:p>
    <w:p w14:paraId="576DD5EE" w14:textId="77777777" w:rsidR="00D01FFA" w:rsidRPr="00066045" w:rsidRDefault="00D01FFA" w:rsidP="00D01FFA">
      <w:pPr>
        <w:ind w:left="616" w:firstLine="0"/>
        <w:rPr>
          <w:color w:val="auto"/>
          <w:szCs w:val="20"/>
        </w:rPr>
      </w:pPr>
    </w:p>
    <w:p w14:paraId="2FCBA01A" w14:textId="01CA7A12" w:rsidR="002234E0" w:rsidRPr="00066045" w:rsidRDefault="009D44D1" w:rsidP="006D606A">
      <w:pPr>
        <w:ind w:left="0" w:firstLine="0"/>
        <w:jc w:val="both"/>
        <w:rPr>
          <w:color w:val="auto"/>
          <w:szCs w:val="20"/>
        </w:rPr>
      </w:pPr>
      <w:r w:rsidRPr="00066045">
        <w:rPr>
          <w:color w:val="auto"/>
          <w:szCs w:val="20"/>
        </w:rPr>
        <w:t xml:space="preserve">     </w:t>
      </w:r>
      <w:r w:rsidR="00413EA4" w:rsidRPr="00066045">
        <w:rPr>
          <w:color w:val="auto"/>
          <w:szCs w:val="20"/>
        </w:rPr>
        <w:t>9</w:t>
      </w:r>
      <w:r w:rsidRPr="00066045">
        <w:rPr>
          <w:color w:val="auto"/>
          <w:szCs w:val="20"/>
        </w:rPr>
        <w:t xml:space="preserve">) </w:t>
      </w:r>
      <w:r w:rsidR="000910BA" w:rsidRPr="00066045">
        <w:rPr>
          <w:color w:val="auto"/>
          <w:szCs w:val="20"/>
        </w:rPr>
        <w:t xml:space="preserve">UNFINISHED BUSINESS </w:t>
      </w:r>
      <w:r w:rsidR="005F7D82" w:rsidRPr="00066045">
        <w:rPr>
          <w:color w:val="auto"/>
          <w:szCs w:val="20"/>
        </w:rPr>
        <w:t xml:space="preserve">    </w:t>
      </w:r>
    </w:p>
    <w:p w14:paraId="27FAE1FB" w14:textId="190C360B" w:rsidR="000366EF" w:rsidRDefault="000366EF" w:rsidP="000366EF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</w:t>
      </w:r>
      <w:r w:rsidR="00723862" w:rsidRPr="000366EF">
        <w:rPr>
          <w:color w:val="auto"/>
          <w:szCs w:val="20"/>
        </w:rPr>
        <w:t xml:space="preserve">    1) </w:t>
      </w:r>
      <w:r w:rsidR="002C1B2D" w:rsidRPr="000366EF">
        <w:rPr>
          <w:color w:val="auto"/>
          <w:szCs w:val="20"/>
        </w:rPr>
        <w:t>Adoption of Ordinance</w:t>
      </w:r>
      <w:r w:rsidRPr="000366EF">
        <w:rPr>
          <w:color w:val="auto"/>
          <w:szCs w:val="20"/>
        </w:rPr>
        <w:t xml:space="preserve"> </w:t>
      </w:r>
      <w:r w:rsidRPr="000366EF">
        <w:rPr>
          <w:color w:val="auto"/>
          <w:szCs w:val="20"/>
        </w:rPr>
        <w:t>No. 2025-05</w:t>
      </w:r>
      <w:r w:rsidR="000549DE">
        <w:rPr>
          <w:color w:val="auto"/>
          <w:szCs w:val="20"/>
        </w:rPr>
        <w:t xml:space="preserve"> </w:t>
      </w:r>
      <w:r w:rsidRPr="000366EF">
        <w:rPr>
          <w:color w:val="auto"/>
          <w:szCs w:val="20"/>
        </w:rPr>
        <w:t>levying General Alimony Tax for the tax year 2025.</w:t>
      </w:r>
    </w:p>
    <w:p w14:paraId="4F0E57B5" w14:textId="77777777" w:rsidR="00415CFB" w:rsidRDefault="000549DE" w:rsidP="000366EF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    2)</w:t>
      </w:r>
      <w:r w:rsidR="00910ADA">
        <w:rPr>
          <w:color w:val="auto"/>
          <w:szCs w:val="20"/>
        </w:rPr>
        <w:t xml:space="preserve"> </w:t>
      </w:r>
      <w:r w:rsidR="00910ADA" w:rsidRPr="00E07602">
        <w:rPr>
          <w:color w:val="auto"/>
          <w:szCs w:val="20"/>
        </w:rPr>
        <w:t>Adoption of Ordinance No. 202</w:t>
      </w:r>
      <w:r w:rsidR="00910ADA">
        <w:rPr>
          <w:color w:val="auto"/>
          <w:szCs w:val="20"/>
        </w:rPr>
        <w:t>5 – 05A</w:t>
      </w:r>
      <w:r w:rsidR="00910ADA" w:rsidRPr="00E07602">
        <w:rPr>
          <w:color w:val="auto"/>
          <w:szCs w:val="20"/>
        </w:rPr>
        <w:t xml:space="preserve"> levying millage rates for Public Improvement Bond for Waterworks Issues for the</w:t>
      </w:r>
    </w:p>
    <w:p w14:paraId="09A0A764" w14:textId="01B162CD" w:rsidR="000549DE" w:rsidRPr="000366EF" w:rsidRDefault="00415CFB" w:rsidP="000366EF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        </w:t>
      </w:r>
      <w:r w:rsidR="00910ADA" w:rsidRPr="00E07602">
        <w:rPr>
          <w:color w:val="auto"/>
          <w:szCs w:val="20"/>
        </w:rPr>
        <w:t>tax year 202</w:t>
      </w:r>
      <w:r w:rsidR="00910ADA">
        <w:rPr>
          <w:color w:val="auto"/>
          <w:szCs w:val="20"/>
        </w:rPr>
        <w:t>5</w:t>
      </w:r>
      <w:r w:rsidR="00910ADA" w:rsidRPr="00E07602">
        <w:rPr>
          <w:color w:val="auto"/>
          <w:szCs w:val="20"/>
        </w:rPr>
        <w:t>.</w:t>
      </w:r>
    </w:p>
    <w:p w14:paraId="32DFDC42" w14:textId="3EA8951A" w:rsidR="00066045" w:rsidRPr="00066045" w:rsidRDefault="00910ADA" w:rsidP="006D606A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3) </w:t>
      </w:r>
      <w:r w:rsidR="00066045" w:rsidRPr="00066045">
        <w:rPr>
          <w:color w:val="auto"/>
          <w:szCs w:val="20"/>
        </w:rPr>
        <w:t>Amend FY 2024 – 2025 Budget</w:t>
      </w:r>
    </w:p>
    <w:p w14:paraId="7D75A615" w14:textId="4631E830" w:rsidR="006A1E69" w:rsidRPr="00066045" w:rsidRDefault="00066045" w:rsidP="00066045">
      <w:pPr>
        <w:ind w:left="0" w:firstLine="0"/>
        <w:jc w:val="both"/>
        <w:rPr>
          <w:color w:val="auto"/>
          <w:szCs w:val="20"/>
        </w:rPr>
      </w:pPr>
      <w:r w:rsidRPr="00066045">
        <w:rPr>
          <w:color w:val="auto"/>
          <w:szCs w:val="20"/>
        </w:rPr>
        <w:t xml:space="preserve">         </w:t>
      </w:r>
      <w:r w:rsidR="00D2719A">
        <w:rPr>
          <w:color w:val="auto"/>
          <w:szCs w:val="20"/>
        </w:rPr>
        <w:t>4</w:t>
      </w:r>
      <w:r w:rsidRPr="00066045">
        <w:rPr>
          <w:color w:val="auto"/>
          <w:szCs w:val="20"/>
        </w:rPr>
        <w:t xml:space="preserve">) </w:t>
      </w:r>
      <w:r w:rsidR="00723862" w:rsidRPr="00066045">
        <w:rPr>
          <w:color w:val="auto"/>
          <w:szCs w:val="20"/>
        </w:rPr>
        <w:t>Amend FY 2025-2026 Budget</w:t>
      </w:r>
    </w:p>
    <w:p w14:paraId="06D0DB34" w14:textId="4B6EBFA3" w:rsidR="00C86F31" w:rsidRPr="00066045" w:rsidRDefault="00DA4B45" w:rsidP="00E0290A">
      <w:pPr>
        <w:spacing w:after="0" w:line="240" w:lineRule="auto"/>
        <w:rPr>
          <w:color w:val="auto"/>
          <w:szCs w:val="20"/>
        </w:rPr>
      </w:pPr>
      <w:r w:rsidRPr="00066045">
        <w:rPr>
          <w:color w:val="auto"/>
          <w:szCs w:val="20"/>
        </w:rPr>
        <w:tab/>
      </w:r>
      <w:r w:rsidR="007D52B0" w:rsidRPr="00066045">
        <w:rPr>
          <w:color w:val="auto"/>
          <w:szCs w:val="20"/>
        </w:rPr>
        <w:t xml:space="preserve">           </w:t>
      </w:r>
      <w:r w:rsidR="00A52DDB" w:rsidRPr="00066045">
        <w:rPr>
          <w:color w:val="auto"/>
          <w:szCs w:val="20"/>
        </w:rPr>
        <w:tab/>
        <w:t xml:space="preserve">           </w:t>
      </w:r>
      <w:r w:rsidR="00590027" w:rsidRPr="00066045">
        <w:rPr>
          <w:color w:val="auto"/>
          <w:szCs w:val="20"/>
        </w:rPr>
        <w:t xml:space="preserve">      </w:t>
      </w:r>
    </w:p>
    <w:p w14:paraId="57B4FD09" w14:textId="025520DB" w:rsidR="001F7790" w:rsidRPr="00066045" w:rsidRDefault="00FE7B8E" w:rsidP="00FE7B8E">
      <w:pPr>
        <w:rPr>
          <w:color w:val="auto"/>
          <w:szCs w:val="20"/>
        </w:rPr>
      </w:pPr>
      <w:r>
        <w:rPr>
          <w:color w:val="auto"/>
          <w:szCs w:val="20"/>
        </w:rPr>
        <w:t xml:space="preserve">   </w:t>
      </w:r>
      <w:r w:rsidR="006736AC" w:rsidRPr="00066045">
        <w:rPr>
          <w:color w:val="auto"/>
          <w:szCs w:val="20"/>
        </w:rPr>
        <w:t xml:space="preserve"> </w:t>
      </w:r>
      <w:r w:rsidR="00E94B92" w:rsidRPr="00066045">
        <w:rPr>
          <w:color w:val="auto"/>
          <w:szCs w:val="20"/>
        </w:rPr>
        <w:t>10</w:t>
      </w:r>
      <w:r w:rsidR="006621F5" w:rsidRPr="00066045">
        <w:rPr>
          <w:color w:val="auto"/>
          <w:szCs w:val="20"/>
        </w:rPr>
        <w:t>)</w:t>
      </w:r>
      <w:r w:rsidR="00772E36">
        <w:rPr>
          <w:color w:val="auto"/>
          <w:szCs w:val="20"/>
        </w:rPr>
        <w:t xml:space="preserve"> </w:t>
      </w:r>
      <w:r w:rsidR="009D44D1" w:rsidRPr="00066045">
        <w:rPr>
          <w:color w:val="auto"/>
          <w:szCs w:val="20"/>
        </w:rPr>
        <w:t xml:space="preserve"> </w:t>
      </w:r>
      <w:r w:rsidR="000910BA" w:rsidRPr="00066045">
        <w:rPr>
          <w:color w:val="auto"/>
          <w:szCs w:val="20"/>
        </w:rPr>
        <w:t xml:space="preserve">NEW BUSINESS </w:t>
      </w:r>
      <w:r w:rsidR="00C813A4" w:rsidRPr="00066045">
        <w:rPr>
          <w:color w:val="auto"/>
          <w:szCs w:val="20"/>
        </w:rPr>
        <w:t xml:space="preserve">   </w:t>
      </w:r>
    </w:p>
    <w:p w14:paraId="187A17BE" w14:textId="16DA1A2C" w:rsidR="00E94B92" w:rsidRPr="00444ABB" w:rsidRDefault="00847A6A" w:rsidP="00FE7B8E">
      <w:pPr>
        <w:rPr>
          <w:color w:val="auto"/>
          <w:szCs w:val="20"/>
        </w:rPr>
      </w:pPr>
      <w:r w:rsidRPr="00444ABB">
        <w:rPr>
          <w:color w:val="auto"/>
          <w:szCs w:val="20"/>
        </w:rPr>
        <w:t xml:space="preserve">    1</w:t>
      </w:r>
      <w:r w:rsidR="000D7A73" w:rsidRPr="00444ABB">
        <w:rPr>
          <w:color w:val="auto"/>
          <w:szCs w:val="20"/>
        </w:rPr>
        <w:t>1</w:t>
      </w:r>
      <w:r w:rsidRPr="00444ABB">
        <w:rPr>
          <w:color w:val="auto"/>
          <w:szCs w:val="20"/>
        </w:rPr>
        <w:t>)</w:t>
      </w:r>
      <w:r w:rsidR="00772E36">
        <w:rPr>
          <w:color w:val="auto"/>
          <w:szCs w:val="20"/>
        </w:rPr>
        <w:t xml:space="preserve"> </w:t>
      </w:r>
      <w:r w:rsidRPr="00444ABB">
        <w:rPr>
          <w:color w:val="auto"/>
          <w:szCs w:val="20"/>
        </w:rPr>
        <w:t xml:space="preserve"> </w:t>
      </w:r>
      <w:r w:rsidR="00A338BB" w:rsidRPr="00444ABB">
        <w:rPr>
          <w:color w:val="auto"/>
          <w:szCs w:val="20"/>
        </w:rPr>
        <w:t>ANNOUNCEMENTS</w:t>
      </w:r>
      <w:r w:rsidR="00BC200B" w:rsidRPr="00444ABB">
        <w:rPr>
          <w:color w:val="auto"/>
          <w:szCs w:val="20"/>
        </w:rPr>
        <w:t xml:space="preserve">     </w:t>
      </w:r>
      <w:r w:rsidR="00936CFA" w:rsidRPr="00444ABB">
        <w:rPr>
          <w:color w:val="auto"/>
          <w:szCs w:val="20"/>
        </w:rPr>
        <w:t xml:space="preserve">     </w:t>
      </w:r>
    </w:p>
    <w:p w14:paraId="09A3AD5F" w14:textId="482ACEB2" w:rsidR="000E33E1" w:rsidRPr="00444ABB" w:rsidRDefault="00E94B92" w:rsidP="00973D06">
      <w:pPr>
        <w:ind w:firstLine="0"/>
        <w:rPr>
          <w:bCs/>
          <w:color w:val="auto"/>
          <w:szCs w:val="20"/>
        </w:rPr>
      </w:pPr>
      <w:r w:rsidRPr="00444ABB">
        <w:rPr>
          <w:color w:val="auto"/>
          <w:szCs w:val="20"/>
        </w:rPr>
        <w:t xml:space="preserve">     1</w:t>
      </w:r>
      <w:r w:rsidR="000D7A73" w:rsidRPr="00444ABB">
        <w:rPr>
          <w:color w:val="auto"/>
          <w:szCs w:val="20"/>
        </w:rPr>
        <w:t>2</w:t>
      </w:r>
      <w:r w:rsidRPr="00444ABB">
        <w:rPr>
          <w:color w:val="auto"/>
          <w:szCs w:val="20"/>
        </w:rPr>
        <w:t>)</w:t>
      </w:r>
      <w:r w:rsidR="000E33E1" w:rsidRPr="00444ABB">
        <w:rPr>
          <w:color w:val="auto"/>
          <w:szCs w:val="20"/>
        </w:rPr>
        <w:t xml:space="preserve"> </w:t>
      </w:r>
      <w:r w:rsidR="00772E36">
        <w:rPr>
          <w:color w:val="auto"/>
          <w:szCs w:val="20"/>
        </w:rPr>
        <w:t xml:space="preserve"> </w:t>
      </w:r>
      <w:r w:rsidR="000E33E1" w:rsidRPr="00444ABB">
        <w:rPr>
          <w:color w:val="auto"/>
          <w:szCs w:val="20"/>
        </w:rPr>
        <w:t>ENGINEERS REPORT</w:t>
      </w:r>
      <w:r w:rsidR="00E85AC5" w:rsidRPr="00444ABB">
        <w:rPr>
          <w:color w:val="auto"/>
          <w:szCs w:val="20"/>
        </w:rPr>
        <w:t xml:space="preserve"> </w:t>
      </w:r>
      <w:r w:rsidR="00D90A5D" w:rsidRPr="00444ABB">
        <w:rPr>
          <w:color w:val="auto"/>
          <w:szCs w:val="20"/>
        </w:rPr>
        <w:t xml:space="preserve"> </w:t>
      </w:r>
      <w:r w:rsidR="00CF4921" w:rsidRPr="00444ABB">
        <w:rPr>
          <w:bCs/>
          <w:color w:val="auto"/>
          <w:szCs w:val="20"/>
        </w:rPr>
        <w:t xml:space="preserve"> </w:t>
      </w:r>
    </w:p>
    <w:p w14:paraId="4B0253E8" w14:textId="2D4862CC" w:rsidR="003938B3" w:rsidRPr="00444ABB" w:rsidRDefault="000E33E1" w:rsidP="00973D06">
      <w:pPr>
        <w:ind w:firstLine="0"/>
        <w:rPr>
          <w:bCs/>
          <w:color w:val="auto"/>
          <w:szCs w:val="20"/>
        </w:rPr>
      </w:pPr>
      <w:r w:rsidRPr="00444ABB">
        <w:rPr>
          <w:bCs/>
          <w:color w:val="auto"/>
          <w:szCs w:val="20"/>
        </w:rPr>
        <w:t xml:space="preserve">     13) </w:t>
      </w:r>
      <w:r w:rsidR="00772E36">
        <w:rPr>
          <w:bCs/>
          <w:color w:val="auto"/>
          <w:szCs w:val="20"/>
        </w:rPr>
        <w:t xml:space="preserve"> </w:t>
      </w:r>
      <w:r w:rsidRPr="00444ABB">
        <w:rPr>
          <w:bCs/>
          <w:color w:val="auto"/>
          <w:szCs w:val="20"/>
        </w:rPr>
        <w:t>LEGAL MATTERS</w:t>
      </w:r>
    </w:p>
    <w:p w14:paraId="11BDEA2C" w14:textId="4D0307AC" w:rsidR="00F41033" w:rsidRPr="003B5C9A" w:rsidRDefault="003938B3" w:rsidP="00973D06">
      <w:pPr>
        <w:ind w:firstLine="0"/>
        <w:rPr>
          <w:ins w:id="0" w:author="Midge Bourgeois" w:date="2023-04-26T12:58:00Z"/>
          <w:color w:val="auto"/>
          <w:szCs w:val="20"/>
        </w:rPr>
      </w:pPr>
      <w:r>
        <w:rPr>
          <w:bCs/>
          <w:color w:val="auto"/>
          <w:szCs w:val="20"/>
        </w:rPr>
        <w:t xml:space="preserve">     14) </w:t>
      </w:r>
      <w:r w:rsidR="00772E36">
        <w:rPr>
          <w:bCs/>
          <w:color w:val="auto"/>
          <w:szCs w:val="20"/>
        </w:rPr>
        <w:t xml:space="preserve"> </w:t>
      </w:r>
      <w:r>
        <w:rPr>
          <w:bCs/>
          <w:color w:val="auto"/>
          <w:szCs w:val="20"/>
        </w:rPr>
        <w:t>ADJOURN</w:t>
      </w:r>
      <w:r w:rsidR="00606FA2" w:rsidRPr="003B5C9A">
        <w:rPr>
          <w:color w:val="auto"/>
          <w:szCs w:val="20"/>
        </w:rPr>
        <w:tab/>
        <w:t xml:space="preserve">    </w:t>
      </w:r>
      <w:r w:rsidR="009C0D7A" w:rsidRPr="003B5C9A">
        <w:rPr>
          <w:color w:val="auto"/>
          <w:szCs w:val="20"/>
        </w:rPr>
        <w:t xml:space="preserve">    </w:t>
      </w:r>
    </w:p>
    <w:p w14:paraId="69CA1927" w14:textId="77777777" w:rsidR="00B17149" w:rsidRPr="00583535" w:rsidRDefault="00B17149" w:rsidP="00B17149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auto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FFBBE" w14:textId="77777777" w:rsidR="00B6771E" w:rsidRDefault="00B6771E" w:rsidP="005115F0">
      <w:pPr>
        <w:spacing w:after="0" w:line="240" w:lineRule="auto"/>
      </w:pPr>
      <w:r>
        <w:separator/>
      </w:r>
    </w:p>
  </w:endnote>
  <w:endnote w:type="continuationSeparator" w:id="0">
    <w:p w14:paraId="56B0BD70" w14:textId="77777777" w:rsidR="00B6771E" w:rsidRDefault="00B6771E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13F9" w14:textId="77777777" w:rsidR="00B6771E" w:rsidRDefault="00B6771E" w:rsidP="005115F0">
      <w:pPr>
        <w:spacing w:after="0" w:line="240" w:lineRule="auto"/>
      </w:pPr>
      <w:r>
        <w:separator/>
      </w:r>
    </w:p>
  </w:footnote>
  <w:footnote w:type="continuationSeparator" w:id="0">
    <w:p w14:paraId="49E904F1" w14:textId="77777777" w:rsidR="00B6771E" w:rsidRDefault="00B6771E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7A9306F"/>
    <w:multiLevelType w:val="hybridMultilevel"/>
    <w:tmpl w:val="940613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2"/>
  </w:num>
  <w:num w:numId="3" w16cid:durableId="1431198906">
    <w:abstractNumId w:val="20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3"/>
  </w:num>
  <w:num w:numId="13" w16cid:durableId="389378966">
    <w:abstractNumId w:val="21"/>
  </w:num>
  <w:num w:numId="14" w16cid:durableId="590283037">
    <w:abstractNumId w:val="16"/>
  </w:num>
  <w:num w:numId="15" w16cid:durableId="79715412">
    <w:abstractNumId w:val="18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9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67421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319"/>
    <w:rsid w:val="0000397C"/>
    <w:rsid w:val="00003C68"/>
    <w:rsid w:val="000047FA"/>
    <w:rsid w:val="000051AA"/>
    <w:rsid w:val="00007D7B"/>
    <w:rsid w:val="00016233"/>
    <w:rsid w:val="0002292B"/>
    <w:rsid w:val="00022EC9"/>
    <w:rsid w:val="00023977"/>
    <w:rsid w:val="00025133"/>
    <w:rsid w:val="0002530C"/>
    <w:rsid w:val="00025446"/>
    <w:rsid w:val="00026871"/>
    <w:rsid w:val="00033951"/>
    <w:rsid w:val="0003447A"/>
    <w:rsid w:val="000349DE"/>
    <w:rsid w:val="000366EF"/>
    <w:rsid w:val="000418BD"/>
    <w:rsid w:val="0004198D"/>
    <w:rsid w:val="00041C13"/>
    <w:rsid w:val="0004317C"/>
    <w:rsid w:val="00043233"/>
    <w:rsid w:val="00044A6D"/>
    <w:rsid w:val="00047DAC"/>
    <w:rsid w:val="00051982"/>
    <w:rsid w:val="00051D9E"/>
    <w:rsid w:val="00052BEC"/>
    <w:rsid w:val="00053C95"/>
    <w:rsid w:val="000549DE"/>
    <w:rsid w:val="000558DA"/>
    <w:rsid w:val="000566B6"/>
    <w:rsid w:val="00060A75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D53"/>
    <w:rsid w:val="00071B20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DCC"/>
    <w:rsid w:val="00084FBD"/>
    <w:rsid w:val="00085147"/>
    <w:rsid w:val="000854E5"/>
    <w:rsid w:val="00085F8D"/>
    <w:rsid w:val="00086D9E"/>
    <w:rsid w:val="00087CED"/>
    <w:rsid w:val="000910BA"/>
    <w:rsid w:val="00092823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13E0"/>
    <w:rsid w:val="00112C10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802"/>
    <w:rsid w:val="001E6A5F"/>
    <w:rsid w:val="001F032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1B2D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309FB"/>
    <w:rsid w:val="003313A2"/>
    <w:rsid w:val="00331884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400594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5CFB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4ABB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501275"/>
    <w:rsid w:val="00510249"/>
    <w:rsid w:val="00510A86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47BC1"/>
    <w:rsid w:val="0055314C"/>
    <w:rsid w:val="00553570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67E5"/>
    <w:rsid w:val="00577679"/>
    <w:rsid w:val="0058351F"/>
    <w:rsid w:val="00583535"/>
    <w:rsid w:val="005865F5"/>
    <w:rsid w:val="005866AA"/>
    <w:rsid w:val="00586EB8"/>
    <w:rsid w:val="00587244"/>
    <w:rsid w:val="00590027"/>
    <w:rsid w:val="005945DA"/>
    <w:rsid w:val="00594BBF"/>
    <w:rsid w:val="00595521"/>
    <w:rsid w:val="00595B37"/>
    <w:rsid w:val="005978CF"/>
    <w:rsid w:val="005A1839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6230"/>
    <w:rsid w:val="006B6D6E"/>
    <w:rsid w:val="006B728F"/>
    <w:rsid w:val="006B793E"/>
    <w:rsid w:val="006B7BE1"/>
    <w:rsid w:val="006C02BE"/>
    <w:rsid w:val="006C39F3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5B0A"/>
    <w:rsid w:val="006E6FB7"/>
    <w:rsid w:val="006F0227"/>
    <w:rsid w:val="006F25E7"/>
    <w:rsid w:val="006F2FB5"/>
    <w:rsid w:val="006F3781"/>
    <w:rsid w:val="006F4141"/>
    <w:rsid w:val="006F650F"/>
    <w:rsid w:val="006F6F21"/>
    <w:rsid w:val="0070154E"/>
    <w:rsid w:val="00701B4A"/>
    <w:rsid w:val="00701BF5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2E36"/>
    <w:rsid w:val="00773F84"/>
    <w:rsid w:val="007763AE"/>
    <w:rsid w:val="00781250"/>
    <w:rsid w:val="00782E5C"/>
    <w:rsid w:val="00784C95"/>
    <w:rsid w:val="007907E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33FB"/>
    <w:rsid w:val="007D52B0"/>
    <w:rsid w:val="007D68C4"/>
    <w:rsid w:val="007D7C1A"/>
    <w:rsid w:val="007E041D"/>
    <w:rsid w:val="007E160A"/>
    <w:rsid w:val="007E1B6A"/>
    <w:rsid w:val="007E1D4C"/>
    <w:rsid w:val="007E6ED8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414A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5AC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71F22"/>
    <w:rsid w:val="008721A6"/>
    <w:rsid w:val="00872944"/>
    <w:rsid w:val="008732CD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37B0"/>
    <w:rsid w:val="008A5AE0"/>
    <w:rsid w:val="008A5B24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08C"/>
    <w:rsid w:val="008E1E9E"/>
    <w:rsid w:val="008E205E"/>
    <w:rsid w:val="008E3585"/>
    <w:rsid w:val="008E3E3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0ADA"/>
    <w:rsid w:val="00912970"/>
    <w:rsid w:val="00913FF2"/>
    <w:rsid w:val="009148A8"/>
    <w:rsid w:val="00920AE0"/>
    <w:rsid w:val="009231A9"/>
    <w:rsid w:val="00923514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500CA"/>
    <w:rsid w:val="0095047F"/>
    <w:rsid w:val="00950C65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2F7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6E0"/>
    <w:rsid w:val="00AE2885"/>
    <w:rsid w:val="00AE440C"/>
    <w:rsid w:val="00AE4F7C"/>
    <w:rsid w:val="00AE5D55"/>
    <w:rsid w:val="00AF081E"/>
    <w:rsid w:val="00AF0DA6"/>
    <w:rsid w:val="00AF117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F4"/>
    <w:rsid w:val="00B2259F"/>
    <w:rsid w:val="00B23CF2"/>
    <w:rsid w:val="00B27D9E"/>
    <w:rsid w:val="00B27EC5"/>
    <w:rsid w:val="00B32B7B"/>
    <w:rsid w:val="00B33CEB"/>
    <w:rsid w:val="00B3445A"/>
    <w:rsid w:val="00B3646A"/>
    <w:rsid w:val="00B37617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6771E"/>
    <w:rsid w:val="00B73784"/>
    <w:rsid w:val="00B740E6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1C30"/>
    <w:rsid w:val="00BA28E2"/>
    <w:rsid w:val="00BA3399"/>
    <w:rsid w:val="00BA40BB"/>
    <w:rsid w:val="00BA452E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809"/>
    <w:rsid w:val="00BD3B61"/>
    <w:rsid w:val="00BD5BDC"/>
    <w:rsid w:val="00BD626F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610"/>
    <w:rsid w:val="00C12BA1"/>
    <w:rsid w:val="00C12F3B"/>
    <w:rsid w:val="00C13B27"/>
    <w:rsid w:val="00C14951"/>
    <w:rsid w:val="00C15449"/>
    <w:rsid w:val="00C156BF"/>
    <w:rsid w:val="00C15B29"/>
    <w:rsid w:val="00C15D7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3CC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07C1"/>
    <w:rsid w:val="00CB1502"/>
    <w:rsid w:val="00CB37AD"/>
    <w:rsid w:val="00CB48B2"/>
    <w:rsid w:val="00CB4D16"/>
    <w:rsid w:val="00CB592A"/>
    <w:rsid w:val="00CB6430"/>
    <w:rsid w:val="00CB7D85"/>
    <w:rsid w:val="00CC0066"/>
    <w:rsid w:val="00CC1098"/>
    <w:rsid w:val="00CC175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31DC"/>
    <w:rsid w:val="00D23A83"/>
    <w:rsid w:val="00D24839"/>
    <w:rsid w:val="00D25A6B"/>
    <w:rsid w:val="00D26B3F"/>
    <w:rsid w:val="00D2719A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60C"/>
    <w:rsid w:val="00DA763C"/>
    <w:rsid w:val="00DB190E"/>
    <w:rsid w:val="00DB1FEA"/>
    <w:rsid w:val="00DB20B8"/>
    <w:rsid w:val="00DB4CBD"/>
    <w:rsid w:val="00DC1222"/>
    <w:rsid w:val="00DC161E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B12"/>
    <w:rsid w:val="00E16F69"/>
    <w:rsid w:val="00E21607"/>
    <w:rsid w:val="00E23A48"/>
    <w:rsid w:val="00E24D4A"/>
    <w:rsid w:val="00E24EA2"/>
    <w:rsid w:val="00E251A8"/>
    <w:rsid w:val="00E30DB5"/>
    <w:rsid w:val="00E31C6B"/>
    <w:rsid w:val="00E35431"/>
    <w:rsid w:val="00E35DC3"/>
    <w:rsid w:val="00E363EA"/>
    <w:rsid w:val="00E4059B"/>
    <w:rsid w:val="00E41F0D"/>
    <w:rsid w:val="00E4321E"/>
    <w:rsid w:val="00E44898"/>
    <w:rsid w:val="00E45CA0"/>
    <w:rsid w:val="00E47A91"/>
    <w:rsid w:val="00E51991"/>
    <w:rsid w:val="00E521E5"/>
    <w:rsid w:val="00E5277A"/>
    <w:rsid w:val="00E53280"/>
    <w:rsid w:val="00E56BDB"/>
    <w:rsid w:val="00E60A4E"/>
    <w:rsid w:val="00E61A80"/>
    <w:rsid w:val="00E62475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D37"/>
    <w:rsid w:val="00ED3776"/>
    <w:rsid w:val="00ED607C"/>
    <w:rsid w:val="00ED6CA4"/>
    <w:rsid w:val="00EE21EE"/>
    <w:rsid w:val="00EE2714"/>
    <w:rsid w:val="00EE3717"/>
    <w:rsid w:val="00EE52C4"/>
    <w:rsid w:val="00EE53DF"/>
    <w:rsid w:val="00EE59CC"/>
    <w:rsid w:val="00EE5E61"/>
    <w:rsid w:val="00EE6759"/>
    <w:rsid w:val="00EE75D5"/>
    <w:rsid w:val="00EF2996"/>
    <w:rsid w:val="00EF3234"/>
    <w:rsid w:val="00EF39CE"/>
    <w:rsid w:val="00EF64F1"/>
    <w:rsid w:val="00EF7145"/>
    <w:rsid w:val="00F0011F"/>
    <w:rsid w:val="00F003EC"/>
    <w:rsid w:val="00F00BA7"/>
    <w:rsid w:val="00F04D4D"/>
    <w:rsid w:val="00F077CE"/>
    <w:rsid w:val="00F07A7F"/>
    <w:rsid w:val="00F126F4"/>
    <w:rsid w:val="00F12F70"/>
    <w:rsid w:val="00F12F83"/>
    <w:rsid w:val="00F14FDD"/>
    <w:rsid w:val="00F155C8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61A4"/>
    <w:rsid w:val="00F36513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5C8D"/>
    <w:rsid w:val="00F676D2"/>
    <w:rsid w:val="00F7303C"/>
    <w:rsid w:val="00F76402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1784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17</cp:revision>
  <cp:lastPrinted>2025-05-29T16:12:00Z</cp:lastPrinted>
  <dcterms:created xsi:type="dcterms:W3CDTF">2025-05-29T14:26:00Z</dcterms:created>
  <dcterms:modified xsi:type="dcterms:W3CDTF">2025-05-29T16:14:00Z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