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2BA4" w14:textId="52A77F77" w:rsidR="006350AF" w:rsidRDefault="00262238" w:rsidP="00262238">
      <w:pPr>
        <w:spacing w:after="0" w:line="259" w:lineRule="auto"/>
        <w:ind w:left="66" w:right="3"/>
        <w:rPr>
          <w:color w:val="000000" w:themeColor="text1"/>
          <w:sz w:val="16"/>
          <w:szCs w:val="14"/>
        </w:rPr>
      </w:pPr>
      <w:r w:rsidRPr="00EE75D5">
        <w:rPr>
          <w:color w:val="000000" w:themeColor="text1"/>
          <w:sz w:val="16"/>
          <w:szCs w:val="14"/>
        </w:rPr>
        <w:t xml:space="preserve">Posted on </w:t>
      </w:r>
      <w:r w:rsidR="0066401D">
        <w:rPr>
          <w:color w:val="000000" w:themeColor="text1"/>
          <w:sz w:val="16"/>
          <w:szCs w:val="14"/>
        </w:rPr>
        <w:t xml:space="preserve">the </w:t>
      </w:r>
      <w:r w:rsidRPr="00EE75D5">
        <w:rPr>
          <w:color w:val="000000" w:themeColor="text1"/>
          <w:sz w:val="16"/>
          <w:szCs w:val="14"/>
        </w:rPr>
        <w:t>door</w:t>
      </w:r>
    </w:p>
    <w:p w14:paraId="7B69C4D0" w14:textId="4A28C268" w:rsidR="006B6230" w:rsidRDefault="001E6802" w:rsidP="00262238">
      <w:pPr>
        <w:spacing w:after="0" w:line="259" w:lineRule="auto"/>
        <w:ind w:left="66" w:right="3"/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March 7, 2025</w:t>
      </w:r>
    </w:p>
    <w:p w14:paraId="3ED68BC9" w14:textId="4FFD47E0" w:rsidR="001E6802" w:rsidRDefault="001E6802" w:rsidP="00262238">
      <w:pPr>
        <w:spacing w:after="0" w:line="259" w:lineRule="auto"/>
        <w:ind w:left="66" w:right="3"/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4:00 p.m.</w:t>
      </w:r>
    </w:p>
    <w:p w14:paraId="00E36656" w14:textId="77777777" w:rsidR="00FA6EE3" w:rsidRDefault="00FA6EE3">
      <w:pPr>
        <w:spacing w:after="0" w:line="259" w:lineRule="auto"/>
        <w:ind w:left="66" w:right="3"/>
        <w:jc w:val="center"/>
        <w:rPr>
          <w:color w:val="auto"/>
          <w:sz w:val="22"/>
          <w:szCs w:val="20"/>
        </w:rPr>
      </w:pPr>
    </w:p>
    <w:p w14:paraId="6EAAD75A" w14:textId="77777777" w:rsidR="00FA6EE3" w:rsidRDefault="00FA6EE3">
      <w:pPr>
        <w:spacing w:after="0" w:line="259" w:lineRule="auto"/>
        <w:ind w:left="66" w:right="3"/>
        <w:jc w:val="center"/>
        <w:rPr>
          <w:color w:val="auto"/>
          <w:sz w:val="22"/>
          <w:szCs w:val="20"/>
        </w:rPr>
      </w:pPr>
    </w:p>
    <w:p w14:paraId="5D886443" w14:textId="2ED9A565" w:rsidR="003A1703" w:rsidRPr="00F077CE" w:rsidRDefault="000910BA">
      <w:pPr>
        <w:spacing w:after="0" w:line="259" w:lineRule="auto"/>
        <w:ind w:left="66" w:right="3"/>
        <w:jc w:val="center"/>
        <w:rPr>
          <w:color w:val="auto"/>
          <w:sz w:val="18"/>
          <w:szCs w:val="20"/>
        </w:rPr>
      </w:pPr>
      <w:r w:rsidRPr="00F077CE">
        <w:rPr>
          <w:color w:val="auto"/>
          <w:sz w:val="22"/>
          <w:szCs w:val="20"/>
        </w:rPr>
        <w:t xml:space="preserve">CITY OF PATTERSON </w:t>
      </w:r>
    </w:p>
    <w:p w14:paraId="547B4B36" w14:textId="391519BC" w:rsidR="003A1703" w:rsidRPr="00F077CE" w:rsidRDefault="000910BA">
      <w:pPr>
        <w:spacing w:after="0" w:line="259" w:lineRule="auto"/>
        <w:ind w:left="66"/>
        <w:jc w:val="center"/>
        <w:rPr>
          <w:color w:val="auto"/>
          <w:sz w:val="18"/>
          <w:szCs w:val="20"/>
        </w:rPr>
      </w:pPr>
      <w:r w:rsidRPr="00F077CE">
        <w:rPr>
          <w:color w:val="auto"/>
          <w:sz w:val="22"/>
          <w:szCs w:val="20"/>
        </w:rPr>
        <w:t xml:space="preserve">NOTICE OF </w:t>
      </w:r>
      <w:r w:rsidR="00883982" w:rsidRPr="00F077CE">
        <w:rPr>
          <w:color w:val="auto"/>
          <w:sz w:val="22"/>
          <w:szCs w:val="20"/>
        </w:rPr>
        <w:t>PUBLIC MEETING</w:t>
      </w:r>
      <w:r w:rsidRPr="00F077CE">
        <w:rPr>
          <w:color w:val="auto"/>
          <w:sz w:val="22"/>
          <w:szCs w:val="20"/>
        </w:rPr>
        <w:t xml:space="preserve"> </w:t>
      </w:r>
    </w:p>
    <w:p w14:paraId="19012D89" w14:textId="0E25B666" w:rsidR="003A1703" w:rsidRPr="00F077CE" w:rsidRDefault="00FA6EE3">
      <w:pPr>
        <w:spacing w:after="0" w:line="259" w:lineRule="auto"/>
        <w:ind w:left="66" w:right="2"/>
        <w:jc w:val="center"/>
        <w:rPr>
          <w:color w:val="auto"/>
          <w:sz w:val="18"/>
          <w:szCs w:val="20"/>
        </w:rPr>
      </w:pPr>
      <w:r>
        <w:rPr>
          <w:color w:val="auto"/>
          <w:sz w:val="22"/>
          <w:szCs w:val="20"/>
        </w:rPr>
        <w:t>March 11, 2025</w:t>
      </w:r>
    </w:p>
    <w:p w14:paraId="5D3CAF38" w14:textId="77777777" w:rsidR="003A1703" w:rsidRPr="00F077CE" w:rsidRDefault="000910BA">
      <w:pPr>
        <w:spacing w:after="0" w:line="259" w:lineRule="auto"/>
        <w:ind w:left="112" w:firstLine="0"/>
        <w:jc w:val="center"/>
        <w:rPr>
          <w:color w:val="FF0000"/>
          <w:sz w:val="18"/>
          <w:szCs w:val="20"/>
        </w:rPr>
      </w:pPr>
      <w:r w:rsidRPr="00F077CE">
        <w:rPr>
          <w:color w:val="FF0000"/>
          <w:sz w:val="22"/>
          <w:szCs w:val="20"/>
        </w:rPr>
        <w:t xml:space="preserve"> </w:t>
      </w:r>
    </w:p>
    <w:p w14:paraId="2CDD5DFB" w14:textId="77777777" w:rsidR="003A1703" w:rsidRPr="00F077CE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F077CE">
        <w:rPr>
          <w:color w:val="auto"/>
          <w:szCs w:val="20"/>
        </w:rPr>
        <w:t xml:space="preserve">A Public Meeting will be held as follows: </w:t>
      </w:r>
    </w:p>
    <w:p w14:paraId="436B21E7" w14:textId="47421364" w:rsidR="003A1703" w:rsidRPr="00F077CE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F077CE">
        <w:rPr>
          <w:color w:val="auto"/>
          <w:szCs w:val="20"/>
        </w:rPr>
        <w:t>DATE</w:t>
      </w:r>
      <w:r w:rsidR="00AA7A1B" w:rsidRPr="00F077CE">
        <w:rPr>
          <w:color w:val="auto"/>
          <w:szCs w:val="20"/>
        </w:rPr>
        <w:t xml:space="preserve">:  </w:t>
      </w:r>
      <w:r w:rsidR="00FA6EE3">
        <w:rPr>
          <w:color w:val="auto"/>
          <w:szCs w:val="20"/>
        </w:rPr>
        <w:t>March 11, 2025</w:t>
      </w:r>
      <w:r w:rsidRPr="00F077CE">
        <w:rPr>
          <w:color w:val="auto"/>
          <w:szCs w:val="20"/>
        </w:rPr>
        <w:t xml:space="preserve">  </w:t>
      </w:r>
    </w:p>
    <w:p w14:paraId="00006BD8" w14:textId="1794671A" w:rsidR="003A1703" w:rsidRPr="00F077CE" w:rsidRDefault="000910BA" w:rsidP="005716F2">
      <w:pPr>
        <w:spacing w:after="5" w:line="249" w:lineRule="auto"/>
        <w:ind w:left="-5"/>
        <w:rPr>
          <w:color w:val="auto"/>
          <w:sz w:val="18"/>
          <w:szCs w:val="20"/>
        </w:rPr>
      </w:pPr>
      <w:r w:rsidRPr="00F077CE">
        <w:rPr>
          <w:color w:val="auto"/>
          <w:szCs w:val="20"/>
        </w:rPr>
        <w:t>TIME:  6:00 PM</w:t>
      </w:r>
    </w:p>
    <w:p w14:paraId="2B35F78A" w14:textId="77777777" w:rsidR="003A1703" w:rsidRPr="00F077CE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F077CE">
        <w:rPr>
          <w:color w:val="auto"/>
          <w:szCs w:val="20"/>
        </w:rPr>
        <w:t xml:space="preserve">PLACE OF MEETING:  City Hall, Council Meeting Room </w:t>
      </w:r>
    </w:p>
    <w:p w14:paraId="73FD4E0C" w14:textId="6B1917E0" w:rsidR="004F6A90" w:rsidRPr="00F077CE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F077CE">
        <w:rPr>
          <w:color w:val="auto"/>
          <w:szCs w:val="20"/>
        </w:rPr>
        <w:t xml:space="preserve"> </w:t>
      </w:r>
      <w:r w:rsidRPr="00F077CE">
        <w:rPr>
          <w:color w:val="auto"/>
          <w:szCs w:val="20"/>
        </w:rPr>
        <w:tab/>
      </w:r>
      <w:r w:rsidR="00CA2D56" w:rsidRPr="00F077CE">
        <w:rPr>
          <w:color w:val="auto"/>
          <w:szCs w:val="20"/>
        </w:rPr>
        <w:t xml:space="preserve">                                      </w:t>
      </w:r>
      <w:r w:rsidRPr="00F077CE">
        <w:rPr>
          <w:color w:val="auto"/>
          <w:szCs w:val="20"/>
        </w:rPr>
        <w:t xml:space="preserve">1314 Main Street, Patterson, Louisiana   70392 </w:t>
      </w:r>
    </w:p>
    <w:p w14:paraId="6B2E184F" w14:textId="77777777" w:rsidR="00B017CA" w:rsidRPr="00F077CE" w:rsidRDefault="00B017CA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auto"/>
          <w:sz w:val="24"/>
          <w:szCs w:val="24"/>
        </w:rPr>
      </w:pPr>
      <w:r w:rsidRPr="00F077CE">
        <w:rPr>
          <w:color w:val="auto"/>
          <w:sz w:val="24"/>
          <w:szCs w:val="24"/>
        </w:rPr>
        <w:t>AGENDA</w:t>
      </w:r>
    </w:p>
    <w:p w14:paraId="5723DE79" w14:textId="77777777" w:rsidR="009231A9" w:rsidRPr="00F077CE" w:rsidRDefault="009231A9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FF0000"/>
          <w:szCs w:val="20"/>
        </w:rPr>
      </w:pPr>
    </w:p>
    <w:p w14:paraId="63CE4AE6" w14:textId="77777777" w:rsidR="003A1703" w:rsidRPr="006C55D9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6C55D9">
        <w:rPr>
          <w:color w:val="auto"/>
          <w:szCs w:val="20"/>
        </w:rPr>
        <w:t xml:space="preserve">MEETING CALLED TO ORDER BY THE MAYOR </w:t>
      </w:r>
    </w:p>
    <w:p w14:paraId="7C1C48D2" w14:textId="77777777" w:rsidR="003A1703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6C55D9">
        <w:rPr>
          <w:color w:val="auto"/>
          <w:szCs w:val="20"/>
        </w:rPr>
        <w:t xml:space="preserve">INVOCATION </w:t>
      </w:r>
    </w:p>
    <w:p w14:paraId="64229660" w14:textId="77777777" w:rsidR="003A1703" w:rsidRPr="006C55D9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6C55D9">
        <w:rPr>
          <w:color w:val="auto"/>
          <w:szCs w:val="20"/>
        </w:rPr>
        <w:t xml:space="preserve">PLEDGE OF ALLEGIANCE </w:t>
      </w:r>
    </w:p>
    <w:p w14:paraId="2F7EA9FE" w14:textId="77777777" w:rsidR="00933BED" w:rsidRPr="006C55D9" w:rsidRDefault="00933BED" w:rsidP="00933BED">
      <w:pPr>
        <w:numPr>
          <w:ilvl w:val="0"/>
          <w:numId w:val="2"/>
        </w:numPr>
        <w:ind w:right="2931" w:hanging="360"/>
        <w:rPr>
          <w:color w:val="auto"/>
          <w:szCs w:val="20"/>
        </w:rPr>
      </w:pPr>
      <w:r w:rsidRPr="006C55D9">
        <w:rPr>
          <w:color w:val="auto"/>
          <w:szCs w:val="20"/>
        </w:rPr>
        <w:t xml:space="preserve">ROLL CALL </w:t>
      </w:r>
    </w:p>
    <w:p w14:paraId="0C5CAC11" w14:textId="3988CCB9" w:rsidR="00933BED" w:rsidRPr="006C55D9" w:rsidRDefault="00331884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6C55D9">
        <w:rPr>
          <w:color w:val="auto"/>
          <w:szCs w:val="20"/>
        </w:rPr>
        <w:t xml:space="preserve">APPROVAL OF THE </w:t>
      </w:r>
      <w:r w:rsidR="00FA6EE3">
        <w:rPr>
          <w:color w:val="auto"/>
          <w:szCs w:val="20"/>
        </w:rPr>
        <w:t>February 4</w:t>
      </w:r>
      <w:r w:rsidR="00295E2E">
        <w:rPr>
          <w:color w:val="auto"/>
          <w:szCs w:val="20"/>
        </w:rPr>
        <w:t>, 202</w:t>
      </w:r>
      <w:r w:rsidR="00937209">
        <w:rPr>
          <w:color w:val="auto"/>
          <w:szCs w:val="20"/>
        </w:rPr>
        <w:t>5</w:t>
      </w:r>
      <w:r w:rsidRPr="006C55D9">
        <w:rPr>
          <w:color w:val="auto"/>
          <w:szCs w:val="20"/>
        </w:rPr>
        <w:t xml:space="preserve"> MINUTES.</w:t>
      </w:r>
    </w:p>
    <w:p w14:paraId="5CC226DC" w14:textId="60B4098B" w:rsidR="00377CAF" w:rsidRPr="006C55D9" w:rsidRDefault="00377CAF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6C55D9">
        <w:rPr>
          <w:color w:val="auto"/>
          <w:szCs w:val="20"/>
        </w:rPr>
        <w:t>PUBLIC COMMENT</w:t>
      </w:r>
    </w:p>
    <w:p w14:paraId="3A29CABD" w14:textId="401AFF50" w:rsidR="00A50989" w:rsidRPr="006C55D9" w:rsidRDefault="008B64C9" w:rsidP="003B6DE2">
      <w:pPr>
        <w:ind w:left="256" w:firstLine="0"/>
        <w:rPr>
          <w:color w:val="auto"/>
          <w:szCs w:val="20"/>
        </w:rPr>
      </w:pPr>
      <w:r w:rsidRPr="006C55D9">
        <w:rPr>
          <w:bCs/>
          <w:color w:val="auto"/>
          <w:szCs w:val="20"/>
        </w:rPr>
        <w:t>7</w:t>
      </w:r>
      <w:r w:rsidR="00834F0D" w:rsidRPr="006C55D9">
        <w:rPr>
          <w:bCs/>
          <w:color w:val="auto"/>
          <w:szCs w:val="20"/>
        </w:rPr>
        <w:t xml:space="preserve">) </w:t>
      </w:r>
      <w:r w:rsidR="00166AF5" w:rsidRPr="006C55D9">
        <w:rPr>
          <w:bCs/>
          <w:color w:val="auto"/>
          <w:szCs w:val="20"/>
        </w:rPr>
        <w:t xml:space="preserve">   GUEST </w:t>
      </w:r>
    </w:p>
    <w:p w14:paraId="7D6D81B1" w14:textId="7957322D" w:rsidR="00FA6EE3" w:rsidRDefault="00DD5F3C" w:rsidP="00FA6EE3">
      <w:pPr>
        <w:ind w:left="616" w:firstLine="0"/>
        <w:rPr>
          <w:color w:val="auto"/>
          <w:szCs w:val="20"/>
        </w:rPr>
      </w:pPr>
      <w:r w:rsidRPr="00F077CE">
        <w:rPr>
          <w:color w:val="auto"/>
          <w:szCs w:val="20"/>
        </w:rPr>
        <w:t xml:space="preserve">1) </w:t>
      </w:r>
      <w:r w:rsidR="00587244" w:rsidRPr="00F077CE">
        <w:rPr>
          <w:color w:val="auto"/>
          <w:szCs w:val="20"/>
        </w:rPr>
        <w:t xml:space="preserve"> </w:t>
      </w:r>
      <w:r w:rsidR="00FA6EE3">
        <w:rPr>
          <w:color w:val="auto"/>
          <w:szCs w:val="20"/>
        </w:rPr>
        <w:t>Keri Hill – Patterson High School Beta Club</w:t>
      </w:r>
      <w:r w:rsidR="00C15D79">
        <w:rPr>
          <w:color w:val="auto"/>
          <w:szCs w:val="20"/>
        </w:rPr>
        <w:t xml:space="preserve"> – can shake</w:t>
      </w:r>
    </w:p>
    <w:p w14:paraId="35699D9E" w14:textId="77777777" w:rsidR="00F82DF9" w:rsidRPr="00F077CE" w:rsidRDefault="00F82DF9" w:rsidP="00F82DF9">
      <w:pPr>
        <w:ind w:left="616" w:firstLine="0"/>
        <w:rPr>
          <w:color w:val="FF0000"/>
          <w:szCs w:val="20"/>
        </w:rPr>
      </w:pPr>
    </w:p>
    <w:p w14:paraId="2FCBA01A" w14:textId="23A5FE93" w:rsidR="002234E0" w:rsidRPr="00583535" w:rsidRDefault="009D44D1" w:rsidP="006D606A">
      <w:pPr>
        <w:ind w:left="0" w:firstLine="0"/>
        <w:jc w:val="both"/>
        <w:rPr>
          <w:color w:val="auto"/>
          <w:szCs w:val="20"/>
        </w:rPr>
      </w:pPr>
      <w:r w:rsidRPr="00F077CE">
        <w:rPr>
          <w:color w:val="FF0000"/>
          <w:szCs w:val="20"/>
        </w:rPr>
        <w:t xml:space="preserve">       </w:t>
      </w:r>
      <w:r w:rsidR="008B64C9" w:rsidRPr="00583535">
        <w:rPr>
          <w:color w:val="auto"/>
          <w:szCs w:val="20"/>
        </w:rPr>
        <w:t>8</w:t>
      </w:r>
      <w:r w:rsidRPr="00583535">
        <w:rPr>
          <w:color w:val="auto"/>
          <w:szCs w:val="20"/>
        </w:rPr>
        <w:t xml:space="preserve">) </w:t>
      </w:r>
      <w:r w:rsidR="000910BA" w:rsidRPr="00583535">
        <w:rPr>
          <w:color w:val="auto"/>
          <w:szCs w:val="20"/>
        </w:rPr>
        <w:t xml:space="preserve">UNFINISHED BUSINESS </w:t>
      </w:r>
      <w:r w:rsidR="005F7D82" w:rsidRPr="00583535">
        <w:rPr>
          <w:color w:val="auto"/>
          <w:szCs w:val="20"/>
        </w:rPr>
        <w:t xml:space="preserve">    </w:t>
      </w:r>
    </w:p>
    <w:p w14:paraId="2A850CF8" w14:textId="77777777" w:rsidR="00A52DDB" w:rsidRDefault="0069573B" w:rsidP="0069573B">
      <w:pPr>
        <w:spacing w:after="0" w:line="240" w:lineRule="auto"/>
        <w:rPr>
          <w:color w:val="auto"/>
          <w:szCs w:val="20"/>
        </w:rPr>
      </w:pPr>
      <w:r w:rsidRPr="00583535">
        <w:rPr>
          <w:color w:val="auto"/>
          <w:szCs w:val="20"/>
        </w:rPr>
        <w:t xml:space="preserve">           </w:t>
      </w:r>
      <w:r w:rsidR="002D71E9" w:rsidRPr="00583535">
        <w:rPr>
          <w:color w:val="auto"/>
          <w:szCs w:val="20"/>
        </w:rPr>
        <w:t>1</w:t>
      </w:r>
      <w:r w:rsidR="009B2E1E" w:rsidRPr="00583535">
        <w:rPr>
          <w:color w:val="auto"/>
          <w:szCs w:val="20"/>
        </w:rPr>
        <w:t xml:space="preserve">) </w:t>
      </w:r>
      <w:r w:rsidR="008E067E" w:rsidRPr="00583535">
        <w:rPr>
          <w:color w:val="auto"/>
          <w:szCs w:val="20"/>
        </w:rPr>
        <w:t>Monica Mabile</w:t>
      </w:r>
      <w:r w:rsidR="00583535" w:rsidRPr="00583535">
        <w:rPr>
          <w:color w:val="auto"/>
          <w:szCs w:val="20"/>
        </w:rPr>
        <w:t xml:space="preserve"> – update on financials</w:t>
      </w:r>
      <w:r w:rsidR="00151626" w:rsidRPr="00583535">
        <w:rPr>
          <w:color w:val="auto"/>
          <w:szCs w:val="20"/>
        </w:rPr>
        <w:t xml:space="preserve">      </w:t>
      </w:r>
    </w:p>
    <w:p w14:paraId="4C6DC323" w14:textId="40EE9F2E" w:rsidR="00DA4B45" w:rsidRDefault="00DA4B45" w:rsidP="0069573B">
      <w:pPr>
        <w:spacing w:after="0" w:line="240" w:lineRule="auto"/>
        <w:rPr>
          <w:color w:val="auto"/>
          <w:szCs w:val="20"/>
        </w:rPr>
      </w:pPr>
      <w:r>
        <w:rPr>
          <w:color w:val="auto"/>
          <w:szCs w:val="20"/>
        </w:rPr>
        <w:tab/>
      </w:r>
      <w:r w:rsidR="007D52B0">
        <w:rPr>
          <w:color w:val="auto"/>
          <w:szCs w:val="20"/>
        </w:rPr>
        <w:t xml:space="preserve">           2) </w:t>
      </w:r>
      <w:r w:rsidR="00A34F30">
        <w:rPr>
          <w:color w:val="auto"/>
          <w:szCs w:val="20"/>
        </w:rPr>
        <w:t xml:space="preserve">Further Discussion </w:t>
      </w:r>
      <w:r w:rsidR="00DF02E8">
        <w:rPr>
          <w:color w:val="auto"/>
          <w:szCs w:val="20"/>
        </w:rPr>
        <w:t>on Community Center (presented by Councilmember Ray Dewey)</w:t>
      </w:r>
    </w:p>
    <w:p w14:paraId="7E970665" w14:textId="4C078F4F" w:rsidR="006F3781" w:rsidRPr="00583535" w:rsidRDefault="007D52B0" w:rsidP="00851CE9">
      <w:pP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>
        <w:rPr>
          <w:color w:val="auto"/>
          <w:szCs w:val="20"/>
        </w:rPr>
        <w:t xml:space="preserve">           3) </w:t>
      </w:r>
      <w:r w:rsidR="006F3781">
        <w:rPr>
          <w:color w:val="auto"/>
          <w:szCs w:val="20"/>
        </w:rPr>
        <w:t xml:space="preserve">Further discussion on Health Insurance reference to the discontinuance of paying for families (presented by Councilmember </w:t>
      </w:r>
      <w:r w:rsidR="006F3781">
        <w:rPr>
          <w:color w:val="auto"/>
          <w:szCs w:val="20"/>
        </w:rPr>
        <w:t>Ray Dewey</w:t>
      </w:r>
      <w:r w:rsidR="006F3781">
        <w:rPr>
          <w:color w:val="auto"/>
          <w:szCs w:val="20"/>
        </w:rPr>
        <w:t>)</w:t>
      </w:r>
      <w:r w:rsidR="006F3781">
        <w:rPr>
          <w:color w:val="auto"/>
          <w:szCs w:val="20"/>
        </w:rPr>
        <w:tab/>
      </w:r>
    </w:p>
    <w:p w14:paraId="4E2BC327" w14:textId="02DD4CDA" w:rsidR="007D52B0" w:rsidRDefault="007D52B0" w:rsidP="0069573B">
      <w:pPr>
        <w:spacing w:after="0" w:line="240" w:lineRule="auto"/>
        <w:rPr>
          <w:color w:val="auto"/>
          <w:szCs w:val="20"/>
        </w:rPr>
      </w:pPr>
    </w:p>
    <w:p w14:paraId="06D0DB34" w14:textId="0220DE0B" w:rsidR="00C86F31" w:rsidRPr="00583535" w:rsidRDefault="00A52DDB" w:rsidP="00E0290A">
      <w:pPr>
        <w:spacing w:after="0" w:line="240" w:lineRule="auto"/>
        <w:rPr>
          <w:color w:val="auto"/>
          <w:szCs w:val="20"/>
        </w:rPr>
      </w:pPr>
      <w:r>
        <w:rPr>
          <w:color w:val="auto"/>
          <w:szCs w:val="20"/>
        </w:rPr>
        <w:tab/>
        <w:t xml:space="preserve">           </w:t>
      </w:r>
      <w:r w:rsidR="00590027" w:rsidRPr="00583535">
        <w:rPr>
          <w:color w:val="auto"/>
          <w:szCs w:val="20"/>
        </w:rPr>
        <w:t xml:space="preserve">      </w:t>
      </w:r>
    </w:p>
    <w:p w14:paraId="57B4FD09" w14:textId="77777777" w:rsidR="001F7790" w:rsidRDefault="006736AC" w:rsidP="00622E5F">
      <w:pPr>
        <w:ind w:left="270" w:firstLine="0"/>
        <w:rPr>
          <w:color w:val="auto"/>
          <w:szCs w:val="20"/>
        </w:rPr>
      </w:pPr>
      <w:r w:rsidRPr="00583535">
        <w:rPr>
          <w:color w:val="auto"/>
          <w:szCs w:val="20"/>
        </w:rPr>
        <w:t xml:space="preserve"> 9</w:t>
      </w:r>
      <w:r w:rsidR="006621F5" w:rsidRPr="00583535">
        <w:rPr>
          <w:color w:val="auto"/>
          <w:szCs w:val="20"/>
        </w:rPr>
        <w:t>)</w:t>
      </w:r>
      <w:r w:rsidR="009D44D1" w:rsidRPr="00583535">
        <w:rPr>
          <w:color w:val="auto"/>
          <w:szCs w:val="20"/>
        </w:rPr>
        <w:t xml:space="preserve"> </w:t>
      </w:r>
      <w:r w:rsidR="000910BA" w:rsidRPr="00583535">
        <w:rPr>
          <w:color w:val="auto"/>
          <w:szCs w:val="20"/>
        </w:rPr>
        <w:t xml:space="preserve">NEW BUSINESS </w:t>
      </w:r>
      <w:r w:rsidR="00C813A4" w:rsidRPr="00583535">
        <w:rPr>
          <w:color w:val="auto"/>
          <w:szCs w:val="20"/>
        </w:rPr>
        <w:t xml:space="preserve">   </w:t>
      </w:r>
    </w:p>
    <w:p w14:paraId="0207FCA6" w14:textId="6535BDB4" w:rsidR="00ED1D37" w:rsidRDefault="001F7790" w:rsidP="00ED1D37">
      <w:pPr>
        <w:ind w:left="616" w:firstLine="0"/>
        <w:rPr>
          <w:color w:val="auto"/>
        </w:rPr>
      </w:pPr>
      <w:r>
        <w:rPr>
          <w:color w:val="auto"/>
          <w:szCs w:val="20"/>
        </w:rPr>
        <w:tab/>
        <w:t>1)</w:t>
      </w:r>
      <w:r w:rsidR="001D7063">
        <w:rPr>
          <w:color w:val="auto"/>
          <w:szCs w:val="20"/>
        </w:rPr>
        <w:t xml:space="preserve"> </w:t>
      </w:r>
      <w:r w:rsidR="00397470">
        <w:rPr>
          <w:color w:val="auto"/>
        </w:rPr>
        <w:t>Resolution Proclaiming April as Fair Housing Month</w:t>
      </w:r>
    </w:p>
    <w:p w14:paraId="3491F0B4" w14:textId="6096067A" w:rsidR="004B5EB4" w:rsidRDefault="0052233A" w:rsidP="00ED1D37">
      <w:pPr>
        <w:ind w:left="616" w:firstLine="0"/>
        <w:rPr>
          <w:color w:val="auto"/>
        </w:rPr>
      </w:pPr>
      <w:r>
        <w:rPr>
          <w:color w:val="auto"/>
        </w:rPr>
        <w:t xml:space="preserve">  2) Resolution </w:t>
      </w:r>
      <w:r w:rsidR="0011724A">
        <w:rPr>
          <w:color w:val="auto"/>
        </w:rPr>
        <w:t xml:space="preserve">for </w:t>
      </w:r>
      <w:r>
        <w:rPr>
          <w:color w:val="auto"/>
        </w:rPr>
        <w:t xml:space="preserve"> </w:t>
      </w:r>
      <w:r w:rsidR="0011724A">
        <w:rPr>
          <w:color w:val="auto"/>
        </w:rPr>
        <w:t>USDA FUNDING</w:t>
      </w:r>
    </w:p>
    <w:p w14:paraId="2680A259" w14:textId="67054F04" w:rsidR="00784C95" w:rsidRDefault="008C5995" w:rsidP="00397470">
      <w:pPr>
        <w:ind w:left="270" w:firstLine="0"/>
        <w:rPr>
          <w:color w:val="auto"/>
          <w:szCs w:val="20"/>
        </w:rPr>
      </w:pPr>
      <w:r>
        <w:rPr>
          <w:color w:val="auto"/>
          <w:szCs w:val="20"/>
        </w:rPr>
        <w:tab/>
      </w:r>
      <w:r w:rsidR="00784C95">
        <w:rPr>
          <w:color w:val="auto"/>
          <w:szCs w:val="20"/>
        </w:rPr>
        <w:t>3</w:t>
      </w:r>
      <w:r w:rsidR="001D7063">
        <w:rPr>
          <w:color w:val="auto"/>
          <w:szCs w:val="20"/>
        </w:rPr>
        <w:t>)</w:t>
      </w:r>
      <w:r w:rsidR="001F7790">
        <w:rPr>
          <w:color w:val="auto"/>
          <w:szCs w:val="20"/>
        </w:rPr>
        <w:t xml:space="preserve"> </w:t>
      </w:r>
      <w:r w:rsidR="00EF3234">
        <w:rPr>
          <w:color w:val="auto"/>
          <w:szCs w:val="20"/>
        </w:rPr>
        <w:t xml:space="preserve">Introduce </w:t>
      </w:r>
      <w:r w:rsidR="001B329C">
        <w:rPr>
          <w:color w:val="auto"/>
          <w:szCs w:val="20"/>
        </w:rPr>
        <w:t xml:space="preserve">Ordinance </w:t>
      </w:r>
      <w:r w:rsidR="00924B00">
        <w:rPr>
          <w:color w:val="auto"/>
          <w:szCs w:val="20"/>
        </w:rPr>
        <w:t>on Electronic Traffic Enforcement</w:t>
      </w:r>
      <w:r w:rsidR="00DD291C" w:rsidRPr="00583535">
        <w:rPr>
          <w:color w:val="auto"/>
          <w:szCs w:val="20"/>
        </w:rPr>
        <w:t xml:space="preserve">      </w:t>
      </w:r>
    </w:p>
    <w:p w14:paraId="3208A930" w14:textId="477C0477" w:rsidR="00784C95" w:rsidRDefault="00784C95" w:rsidP="00397470">
      <w:pPr>
        <w:ind w:left="270" w:firstLine="0"/>
        <w:rPr>
          <w:color w:val="auto"/>
          <w:szCs w:val="20"/>
        </w:rPr>
      </w:pPr>
      <w:r>
        <w:rPr>
          <w:color w:val="auto"/>
          <w:szCs w:val="20"/>
        </w:rPr>
        <w:tab/>
        <w:t xml:space="preserve">4) </w:t>
      </w:r>
      <w:r w:rsidR="005A7CCF">
        <w:rPr>
          <w:color w:val="auto"/>
          <w:szCs w:val="20"/>
        </w:rPr>
        <w:t>Amend Budget 2024-2025</w:t>
      </w:r>
      <w:r w:rsidR="00E53280">
        <w:rPr>
          <w:color w:val="auto"/>
          <w:szCs w:val="20"/>
        </w:rPr>
        <w:t xml:space="preserve"> </w:t>
      </w:r>
      <w:r w:rsidR="005767E5">
        <w:rPr>
          <w:color w:val="auto"/>
          <w:szCs w:val="20"/>
        </w:rPr>
        <w:t>– incidental department maintenance</w:t>
      </w:r>
    </w:p>
    <w:p w14:paraId="340D2EB3" w14:textId="310B7BC0" w:rsidR="004F4918" w:rsidRDefault="00FE5C55" w:rsidP="00397470">
      <w:pPr>
        <w:ind w:left="270" w:firstLine="0"/>
        <w:rPr>
          <w:color w:val="auto"/>
          <w:szCs w:val="20"/>
        </w:rPr>
      </w:pPr>
      <w:r>
        <w:rPr>
          <w:color w:val="auto"/>
          <w:szCs w:val="20"/>
        </w:rPr>
        <w:tab/>
      </w:r>
      <w:r>
        <w:rPr>
          <w:color w:val="auto"/>
          <w:szCs w:val="20"/>
        </w:rPr>
        <w:tab/>
        <w:t>a) Police plumbing maintenance</w:t>
      </w:r>
    </w:p>
    <w:p w14:paraId="64590EEF" w14:textId="469E4325" w:rsidR="00FE5C55" w:rsidRDefault="00FE5C55" w:rsidP="00397470">
      <w:pPr>
        <w:ind w:left="270" w:firstLine="0"/>
        <w:rPr>
          <w:color w:val="auto"/>
          <w:szCs w:val="20"/>
        </w:rPr>
      </w:pPr>
      <w:r>
        <w:rPr>
          <w:color w:val="auto"/>
          <w:szCs w:val="20"/>
        </w:rPr>
        <w:tab/>
      </w:r>
      <w:r>
        <w:rPr>
          <w:color w:val="auto"/>
          <w:szCs w:val="20"/>
        </w:rPr>
        <w:tab/>
        <w:t xml:space="preserve">b) </w:t>
      </w:r>
      <w:r w:rsidR="00133BFE">
        <w:rPr>
          <w:color w:val="auto"/>
          <w:szCs w:val="20"/>
        </w:rPr>
        <w:t>Waterplant maintenance on seal</w:t>
      </w:r>
      <w:r w:rsidR="0066401D">
        <w:rPr>
          <w:color w:val="auto"/>
          <w:szCs w:val="20"/>
        </w:rPr>
        <w:t xml:space="preserve">ing area of </w:t>
      </w:r>
      <w:r w:rsidR="006B6230">
        <w:rPr>
          <w:color w:val="auto"/>
          <w:szCs w:val="20"/>
        </w:rPr>
        <w:t xml:space="preserve">the </w:t>
      </w:r>
      <w:r w:rsidR="0066401D">
        <w:rPr>
          <w:color w:val="auto"/>
          <w:szCs w:val="20"/>
        </w:rPr>
        <w:t>waterplant</w:t>
      </w:r>
    </w:p>
    <w:p w14:paraId="12DF132A" w14:textId="5DEE65A2" w:rsidR="00133BFE" w:rsidRDefault="00133BFE" w:rsidP="00397470">
      <w:pPr>
        <w:ind w:left="270" w:firstLine="0"/>
        <w:rPr>
          <w:color w:val="auto"/>
          <w:szCs w:val="20"/>
        </w:rPr>
      </w:pPr>
      <w:r>
        <w:rPr>
          <w:color w:val="auto"/>
          <w:szCs w:val="20"/>
        </w:rPr>
        <w:tab/>
      </w:r>
      <w:r>
        <w:rPr>
          <w:color w:val="auto"/>
          <w:szCs w:val="20"/>
        </w:rPr>
        <w:tab/>
        <w:t>c) Other areas</w:t>
      </w:r>
      <w:r w:rsidR="00BC1FA7">
        <w:rPr>
          <w:color w:val="auto"/>
          <w:szCs w:val="20"/>
        </w:rPr>
        <w:t xml:space="preserve"> due to unforeseen maintenance</w:t>
      </w:r>
    </w:p>
    <w:p w14:paraId="200DAD83" w14:textId="6AE92D38" w:rsidR="0093236A" w:rsidRDefault="0093236A" w:rsidP="00397470">
      <w:pPr>
        <w:ind w:left="270" w:firstLine="0"/>
        <w:rPr>
          <w:color w:val="auto"/>
          <w:szCs w:val="20"/>
        </w:rPr>
      </w:pPr>
      <w:r>
        <w:rPr>
          <w:color w:val="auto"/>
          <w:szCs w:val="20"/>
        </w:rPr>
        <w:tab/>
        <w:t xml:space="preserve">5) Resolution of Respect for </w:t>
      </w:r>
      <w:r w:rsidR="00AD1CFE">
        <w:rPr>
          <w:color w:val="auto"/>
          <w:szCs w:val="20"/>
        </w:rPr>
        <w:t>Mr. Hillard Smith, Jr.</w:t>
      </w:r>
    </w:p>
    <w:p w14:paraId="4954524C" w14:textId="7ABF497F" w:rsidR="00AD1CFE" w:rsidRDefault="00AD1CFE" w:rsidP="00397470">
      <w:pPr>
        <w:ind w:left="270" w:firstLine="0"/>
        <w:rPr>
          <w:color w:val="auto"/>
          <w:szCs w:val="20"/>
        </w:rPr>
      </w:pPr>
      <w:r>
        <w:rPr>
          <w:color w:val="auto"/>
          <w:szCs w:val="20"/>
        </w:rPr>
        <w:tab/>
        <w:t>6) Resolution of Respect for Ms. Cora Jennings</w:t>
      </w:r>
    </w:p>
    <w:p w14:paraId="5EA0F38D" w14:textId="2B85B8D0" w:rsidR="001276D3" w:rsidRPr="00583535" w:rsidRDefault="005A7CCF" w:rsidP="00E53280">
      <w:pPr>
        <w:ind w:left="270" w:firstLine="0"/>
        <w:rPr>
          <w:color w:val="auto"/>
          <w:szCs w:val="20"/>
        </w:rPr>
      </w:pPr>
      <w:r>
        <w:rPr>
          <w:color w:val="auto"/>
          <w:szCs w:val="20"/>
        </w:rPr>
        <w:tab/>
        <w:t xml:space="preserve">    </w:t>
      </w:r>
      <w:r w:rsidR="00EC443D" w:rsidRPr="00583535">
        <w:rPr>
          <w:color w:val="auto"/>
          <w:szCs w:val="20"/>
        </w:rPr>
        <w:t xml:space="preserve">      </w:t>
      </w:r>
      <w:r w:rsidR="00860E18" w:rsidRPr="00583535">
        <w:rPr>
          <w:color w:val="auto"/>
          <w:szCs w:val="20"/>
        </w:rPr>
        <w:t xml:space="preserve">      </w:t>
      </w:r>
      <w:r w:rsidR="004726C8" w:rsidRPr="00583535">
        <w:rPr>
          <w:color w:val="auto"/>
          <w:szCs w:val="20"/>
        </w:rPr>
        <w:t xml:space="preserve"> </w:t>
      </w:r>
      <w:r w:rsidR="007D275C" w:rsidRPr="00583535">
        <w:rPr>
          <w:color w:val="auto"/>
          <w:szCs w:val="20"/>
        </w:rPr>
        <w:t xml:space="preserve">          </w:t>
      </w:r>
      <w:r w:rsidR="001B40B9" w:rsidRPr="00583535">
        <w:rPr>
          <w:color w:val="auto"/>
          <w:szCs w:val="20"/>
        </w:rPr>
        <w:t xml:space="preserve"> </w:t>
      </w:r>
      <w:r w:rsidR="001276D3" w:rsidRPr="00583535">
        <w:rPr>
          <w:color w:val="auto"/>
          <w:szCs w:val="20"/>
        </w:rPr>
        <w:t xml:space="preserve">        </w:t>
      </w:r>
    </w:p>
    <w:p w14:paraId="2049150E" w14:textId="77777777" w:rsidR="00F55969" w:rsidRPr="00583535" w:rsidRDefault="00F55969" w:rsidP="00622E5F">
      <w:pPr>
        <w:ind w:left="270" w:firstLine="0"/>
        <w:rPr>
          <w:color w:val="auto"/>
          <w:szCs w:val="20"/>
        </w:rPr>
      </w:pPr>
    </w:p>
    <w:p w14:paraId="11BDEA2C" w14:textId="65152FE6" w:rsidR="00F41033" w:rsidRPr="00583535" w:rsidRDefault="00847A6A" w:rsidP="00973D06">
      <w:pPr>
        <w:ind w:firstLine="0"/>
        <w:rPr>
          <w:ins w:id="0" w:author="Midge Bourgeois" w:date="2023-04-26T12:58:00Z"/>
          <w:color w:val="auto"/>
          <w:szCs w:val="20"/>
        </w:rPr>
      </w:pPr>
      <w:r w:rsidRPr="00583535">
        <w:rPr>
          <w:color w:val="auto"/>
          <w:szCs w:val="20"/>
        </w:rPr>
        <w:t xml:space="preserve">      10) </w:t>
      </w:r>
      <w:r w:rsidR="00A338BB" w:rsidRPr="00583535">
        <w:rPr>
          <w:color w:val="auto"/>
          <w:szCs w:val="20"/>
        </w:rPr>
        <w:t>ANNOUNCEMENTS</w:t>
      </w:r>
      <w:r w:rsidR="00BC200B" w:rsidRPr="00583535">
        <w:rPr>
          <w:color w:val="auto"/>
          <w:szCs w:val="20"/>
        </w:rPr>
        <w:t xml:space="preserve">     </w:t>
      </w:r>
      <w:r w:rsidR="00936CFA" w:rsidRPr="00583535">
        <w:rPr>
          <w:color w:val="auto"/>
          <w:szCs w:val="20"/>
        </w:rPr>
        <w:t xml:space="preserve">       </w:t>
      </w:r>
      <w:r w:rsidR="00E85AC5" w:rsidRPr="00583535">
        <w:rPr>
          <w:color w:val="auto"/>
          <w:szCs w:val="20"/>
        </w:rPr>
        <w:t xml:space="preserve"> </w:t>
      </w:r>
      <w:r w:rsidR="00D90A5D" w:rsidRPr="00583535">
        <w:rPr>
          <w:color w:val="auto"/>
          <w:szCs w:val="20"/>
        </w:rPr>
        <w:t xml:space="preserve"> </w:t>
      </w:r>
      <w:r w:rsidR="00CF4921" w:rsidRPr="00583535">
        <w:rPr>
          <w:bCs/>
          <w:color w:val="auto"/>
          <w:szCs w:val="20"/>
        </w:rPr>
        <w:t xml:space="preserve"> </w:t>
      </w:r>
      <w:r w:rsidR="00606FA2" w:rsidRPr="00583535">
        <w:rPr>
          <w:color w:val="auto"/>
          <w:szCs w:val="20"/>
        </w:rPr>
        <w:tab/>
        <w:t xml:space="preserve">    </w:t>
      </w:r>
      <w:r w:rsidR="009C0D7A" w:rsidRPr="00583535">
        <w:rPr>
          <w:color w:val="auto"/>
          <w:szCs w:val="20"/>
        </w:rPr>
        <w:t xml:space="preserve">    </w:t>
      </w:r>
    </w:p>
    <w:p w14:paraId="1FFC9799" w14:textId="7EA18CAB" w:rsidR="00107CAB" w:rsidRPr="00583535" w:rsidRDefault="00A338BB" w:rsidP="00107CAB">
      <w:pPr>
        <w:pStyle w:val="ListParagraph"/>
        <w:numPr>
          <w:ilvl w:val="0"/>
          <w:numId w:val="13"/>
        </w:numPr>
        <w:spacing w:after="244" w:line="240" w:lineRule="auto"/>
        <w:rPr>
          <w:color w:val="auto"/>
          <w:szCs w:val="20"/>
        </w:rPr>
      </w:pPr>
      <w:r w:rsidRPr="00583535">
        <w:rPr>
          <w:color w:val="auto"/>
          <w:szCs w:val="20"/>
        </w:rPr>
        <w:t>ENGINEERS REPORT</w:t>
      </w:r>
    </w:p>
    <w:p w14:paraId="6B635F78" w14:textId="7075D9D2" w:rsidR="00F676D2" w:rsidRPr="00583535" w:rsidRDefault="00A338BB" w:rsidP="00F811F6">
      <w:pPr>
        <w:pStyle w:val="ListParagraph"/>
        <w:numPr>
          <w:ilvl w:val="0"/>
          <w:numId w:val="13"/>
        </w:numPr>
        <w:spacing w:after="241" w:line="240" w:lineRule="auto"/>
        <w:rPr>
          <w:color w:val="auto"/>
          <w:szCs w:val="20"/>
        </w:rPr>
      </w:pPr>
      <w:r w:rsidRPr="00583535">
        <w:rPr>
          <w:color w:val="auto"/>
          <w:szCs w:val="20"/>
        </w:rPr>
        <w:t>LEGAL MATTERS</w:t>
      </w:r>
      <w:r w:rsidR="000910BA" w:rsidRPr="00583535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r w:rsidR="00187815" w:rsidRPr="00583535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</w:p>
    <w:p w14:paraId="529590D9" w14:textId="6C34E91C" w:rsidR="003A1703" w:rsidRPr="00B17149" w:rsidRDefault="008234B2" w:rsidP="008234B2">
      <w:pPr>
        <w:pStyle w:val="ListParagraph"/>
        <w:numPr>
          <w:ilvl w:val="0"/>
          <w:numId w:val="13"/>
        </w:numPr>
        <w:spacing w:after="241" w:line="240" w:lineRule="auto"/>
        <w:rPr>
          <w:rFonts w:asciiTheme="minorHAnsi" w:hAnsiTheme="minorHAnsi" w:cstheme="minorHAnsi"/>
          <w:color w:val="auto"/>
          <w:szCs w:val="20"/>
        </w:rPr>
      </w:pPr>
      <w:r w:rsidRPr="00583535">
        <w:rPr>
          <w:rFonts w:asciiTheme="minorHAnsi" w:eastAsia="Times New Roman" w:hAnsiTheme="minorHAnsi" w:cstheme="minorHAnsi"/>
          <w:color w:val="auto"/>
          <w:szCs w:val="20"/>
        </w:rPr>
        <w:t>ADJOURN</w:t>
      </w:r>
    </w:p>
    <w:p w14:paraId="69CA1927" w14:textId="77777777" w:rsidR="00B17149" w:rsidRPr="00583535" w:rsidRDefault="00B17149" w:rsidP="00B17149">
      <w:pPr>
        <w:pStyle w:val="ListParagraph"/>
        <w:spacing w:after="241" w:line="240" w:lineRule="auto"/>
        <w:ind w:left="617" w:firstLine="0"/>
        <w:rPr>
          <w:rFonts w:asciiTheme="minorHAnsi" w:hAnsiTheme="minorHAnsi" w:cstheme="minorHAnsi"/>
          <w:color w:val="auto"/>
          <w:szCs w:val="20"/>
        </w:rPr>
      </w:pPr>
    </w:p>
    <w:p w14:paraId="6C81608F" w14:textId="70A6EF92" w:rsidR="003A1703" w:rsidRPr="00FA7FBB" w:rsidRDefault="000910BA" w:rsidP="00311DBA">
      <w:pPr>
        <w:rPr>
          <w:color w:val="auto"/>
          <w:szCs w:val="20"/>
        </w:rPr>
      </w:pPr>
      <w:r w:rsidRPr="00FA7FBB">
        <w:rPr>
          <w:color w:val="auto"/>
          <w:szCs w:val="20"/>
        </w:rPr>
        <w:t>ANY AND ALL BUSINESS TO COME BEFORE THE MAYOR AND COUNCIL WITH THEIR UNANIMOUS CONSENT</w:t>
      </w:r>
      <w:r w:rsidR="00474B7E" w:rsidRPr="00FA7FBB">
        <w:rPr>
          <w:color w:val="auto"/>
          <w:szCs w:val="20"/>
        </w:rPr>
        <w:t>,</w:t>
      </w:r>
      <w:r w:rsidRPr="00FA7FBB">
        <w:rPr>
          <w:color w:val="auto"/>
          <w:szCs w:val="20"/>
        </w:rPr>
        <w:t xml:space="preserve"> ADJOURN </w:t>
      </w:r>
      <w:r w:rsidRPr="00FA7FBB">
        <w:rPr>
          <w:color w:val="auto"/>
          <w:szCs w:val="20"/>
        </w:rPr>
        <w:tab/>
        <w:t xml:space="preserve"> </w:t>
      </w:r>
    </w:p>
    <w:p w14:paraId="64A2AAD9" w14:textId="56C80357" w:rsidR="003A1703" w:rsidRPr="00FA7FBB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  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City of Patterson </w:t>
      </w:r>
    </w:p>
    <w:p w14:paraId="2C9AA0F0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1314 Main Street </w:t>
      </w:r>
    </w:p>
    <w:p w14:paraId="431CCF3C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Patterson, LA  70392 </w:t>
      </w:r>
    </w:p>
    <w:p w14:paraId="4347058A" w14:textId="4C0FCCBA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985-395-5205 </w:t>
      </w:r>
    </w:p>
    <w:p w14:paraId="5D26F90D" w14:textId="77777777" w:rsidR="0052184D" w:rsidRPr="00FA7FBB" w:rsidRDefault="0052184D">
      <w:pPr>
        <w:ind w:left="3611"/>
        <w:rPr>
          <w:color w:val="auto"/>
          <w:szCs w:val="20"/>
        </w:rPr>
      </w:pPr>
    </w:p>
    <w:p w14:paraId="4DC25DAE" w14:textId="29793708" w:rsidR="003A1703" w:rsidRPr="00FA7FBB" w:rsidRDefault="000910BA" w:rsidP="00F3755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 w:val="18"/>
          <w:szCs w:val="18"/>
        </w:rPr>
        <w:t xml:space="preserve"> In accordance with the Americans with Disabilities Act, if you need special assistance, please contact Midge Bourgeois </w:t>
      </w:r>
      <w:r w:rsidR="00392437" w:rsidRPr="00FA7FBB">
        <w:rPr>
          <w:color w:val="auto"/>
          <w:sz w:val="18"/>
          <w:szCs w:val="18"/>
        </w:rPr>
        <w:t>at 985</w:t>
      </w:r>
      <w:r w:rsidRPr="00FA7FBB">
        <w:rPr>
          <w:color w:val="auto"/>
          <w:sz w:val="18"/>
          <w:szCs w:val="18"/>
        </w:rPr>
        <w:t>-395-5205</w:t>
      </w:r>
      <w:r w:rsidR="00320E5D" w:rsidRPr="00FA7FBB">
        <w:rPr>
          <w:color w:val="auto"/>
          <w:sz w:val="18"/>
          <w:szCs w:val="18"/>
        </w:rPr>
        <w:t xml:space="preserve"> or email</w:t>
      </w:r>
      <w:r w:rsidR="00DA091C">
        <w:rPr>
          <w:color w:val="auto"/>
          <w:sz w:val="18"/>
          <w:szCs w:val="18"/>
        </w:rPr>
        <w:t xml:space="preserve"> </w:t>
      </w:r>
      <w:hyperlink r:id="rId8" w:history="1">
        <w:r w:rsidR="00320E5D" w:rsidRPr="00FA7FBB">
          <w:rPr>
            <w:rStyle w:val="Hyperlink"/>
            <w:color w:val="auto"/>
            <w:sz w:val="18"/>
            <w:szCs w:val="18"/>
          </w:rPr>
          <w:t>midge.bourgeois@cityofpattersonla.gov</w:t>
        </w:r>
      </w:hyperlink>
      <w:r w:rsidR="00320E5D" w:rsidRPr="00FA7FBB">
        <w:rPr>
          <w:color w:val="auto"/>
          <w:sz w:val="18"/>
          <w:szCs w:val="18"/>
        </w:rPr>
        <w:t xml:space="preserve"> </w:t>
      </w:r>
      <w:r w:rsidRPr="00FA7FBB">
        <w:rPr>
          <w:color w:val="auto"/>
          <w:sz w:val="18"/>
          <w:szCs w:val="18"/>
        </w:rPr>
        <w:t xml:space="preserve"> describing </w:t>
      </w:r>
      <w:r w:rsidR="006953B3" w:rsidRPr="00FA7FBB">
        <w:rPr>
          <w:color w:val="auto"/>
          <w:sz w:val="18"/>
          <w:szCs w:val="18"/>
        </w:rPr>
        <w:t>the necessary assistance</w:t>
      </w:r>
      <w:r w:rsidRPr="00FA7FBB">
        <w:rPr>
          <w:color w:val="auto"/>
          <w:sz w:val="18"/>
          <w:szCs w:val="18"/>
        </w:rPr>
        <w:t>. “</w:t>
      </w:r>
      <w:r w:rsidRPr="00FA7FBB">
        <w:rPr>
          <w:i/>
          <w:color w:val="auto"/>
          <w:sz w:val="18"/>
          <w:szCs w:val="18"/>
        </w:rPr>
        <w:t>City of Patterson is an Equal Opportunity Provider and Employer</w:t>
      </w:r>
      <w:r w:rsidRPr="00FA7FBB">
        <w:rPr>
          <w:i/>
          <w:color w:val="auto"/>
          <w:szCs w:val="20"/>
        </w:rPr>
        <w:t>”</w:t>
      </w:r>
    </w:p>
    <w:sectPr w:rsidR="003A1703" w:rsidRPr="00FA7FBB" w:rsidSect="00A036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A987D" w14:textId="77777777" w:rsidR="006866A4" w:rsidRDefault="006866A4" w:rsidP="005115F0">
      <w:pPr>
        <w:spacing w:after="0" w:line="240" w:lineRule="auto"/>
      </w:pPr>
      <w:r>
        <w:separator/>
      </w:r>
    </w:p>
  </w:endnote>
  <w:endnote w:type="continuationSeparator" w:id="0">
    <w:p w14:paraId="7DCED9A4" w14:textId="77777777" w:rsidR="006866A4" w:rsidRDefault="006866A4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2175" w14:textId="77777777" w:rsidR="00A818A3" w:rsidRDefault="00A8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30BA" w14:textId="77777777" w:rsidR="00A818A3" w:rsidRDefault="00A8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1912" w14:textId="77777777" w:rsidR="00A818A3" w:rsidRDefault="00A8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EB40E" w14:textId="77777777" w:rsidR="006866A4" w:rsidRDefault="006866A4" w:rsidP="005115F0">
      <w:pPr>
        <w:spacing w:after="0" w:line="240" w:lineRule="auto"/>
      </w:pPr>
      <w:r>
        <w:separator/>
      </w:r>
    </w:p>
  </w:footnote>
  <w:footnote w:type="continuationSeparator" w:id="0">
    <w:p w14:paraId="22D8AFE5" w14:textId="77777777" w:rsidR="006866A4" w:rsidRDefault="006866A4" w:rsidP="005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6B63" w14:textId="77777777" w:rsidR="00A818A3" w:rsidRDefault="00A8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5624" w14:textId="06C4AE8A" w:rsidR="00A818A3" w:rsidRDefault="00A81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178C" w14:textId="77777777" w:rsidR="00A818A3" w:rsidRDefault="00A8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27174"/>
    <w:multiLevelType w:val="hybridMultilevel"/>
    <w:tmpl w:val="A2F4132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5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7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5DA82ED7"/>
    <w:multiLevelType w:val="hybridMultilevel"/>
    <w:tmpl w:val="9A7649F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1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1"/>
  </w:num>
  <w:num w:numId="2" w16cid:durableId="1696929883">
    <w:abstractNumId w:val="21"/>
  </w:num>
  <w:num w:numId="3" w16cid:durableId="1431198906">
    <w:abstractNumId w:val="19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5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10"/>
  </w:num>
  <w:num w:numId="11" w16cid:durableId="2084637402">
    <w:abstractNumId w:val="13"/>
  </w:num>
  <w:num w:numId="12" w16cid:durableId="694232411">
    <w:abstractNumId w:val="22"/>
  </w:num>
  <w:num w:numId="13" w16cid:durableId="389378966">
    <w:abstractNumId w:val="20"/>
  </w:num>
  <w:num w:numId="14" w16cid:durableId="590283037">
    <w:abstractNumId w:val="16"/>
  </w:num>
  <w:num w:numId="15" w16cid:durableId="79715412">
    <w:abstractNumId w:val="17"/>
  </w:num>
  <w:num w:numId="16" w16cid:durableId="926184237">
    <w:abstractNumId w:val="14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  <w:num w:numId="21" w16cid:durableId="1164706204">
    <w:abstractNumId w:val="18"/>
  </w:num>
  <w:num w:numId="22" w16cid:durableId="1754816089">
    <w:abstractNumId w:val="12"/>
  </w:num>
  <w:num w:numId="23" w16cid:durableId="135692884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265F"/>
    <w:rsid w:val="0000397C"/>
    <w:rsid w:val="000047FA"/>
    <w:rsid w:val="000051AA"/>
    <w:rsid w:val="00007D7B"/>
    <w:rsid w:val="00016233"/>
    <w:rsid w:val="00022EC9"/>
    <w:rsid w:val="00023977"/>
    <w:rsid w:val="00025133"/>
    <w:rsid w:val="0002530C"/>
    <w:rsid w:val="00033951"/>
    <w:rsid w:val="000349DE"/>
    <w:rsid w:val="000418BD"/>
    <w:rsid w:val="0004198D"/>
    <w:rsid w:val="0004317C"/>
    <w:rsid w:val="00043233"/>
    <w:rsid w:val="00044A6D"/>
    <w:rsid w:val="00047DAC"/>
    <w:rsid w:val="00052BEC"/>
    <w:rsid w:val="00053C95"/>
    <w:rsid w:val="000566B6"/>
    <w:rsid w:val="00062BF0"/>
    <w:rsid w:val="0006424A"/>
    <w:rsid w:val="000644E0"/>
    <w:rsid w:val="00066041"/>
    <w:rsid w:val="0006710E"/>
    <w:rsid w:val="00067637"/>
    <w:rsid w:val="00067E25"/>
    <w:rsid w:val="00067F77"/>
    <w:rsid w:val="000703B6"/>
    <w:rsid w:val="00070D53"/>
    <w:rsid w:val="0007320D"/>
    <w:rsid w:val="00073CB4"/>
    <w:rsid w:val="00075C92"/>
    <w:rsid w:val="0007654B"/>
    <w:rsid w:val="0007688B"/>
    <w:rsid w:val="00076AA3"/>
    <w:rsid w:val="00076AD4"/>
    <w:rsid w:val="0007728C"/>
    <w:rsid w:val="000779D8"/>
    <w:rsid w:val="00077C13"/>
    <w:rsid w:val="00077CA8"/>
    <w:rsid w:val="000803DF"/>
    <w:rsid w:val="000826E4"/>
    <w:rsid w:val="00082AFA"/>
    <w:rsid w:val="00082CBB"/>
    <w:rsid w:val="0008308D"/>
    <w:rsid w:val="00084153"/>
    <w:rsid w:val="00084DCC"/>
    <w:rsid w:val="00084FBD"/>
    <w:rsid w:val="00085147"/>
    <w:rsid w:val="00085F8D"/>
    <w:rsid w:val="000910BA"/>
    <w:rsid w:val="00092A68"/>
    <w:rsid w:val="00093FEA"/>
    <w:rsid w:val="000959EA"/>
    <w:rsid w:val="000A3683"/>
    <w:rsid w:val="000A5388"/>
    <w:rsid w:val="000A77EC"/>
    <w:rsid w:val="000A7AFC"/>
    <w:rsid w:val="000B58CC"/>
    <w:rsid w:val="000B68AF"/>
    <w:rsid w:val="000C30C9"/>
    <w:rsid w:val="000C5924"/>
    <w:rsid w:val="000C7844"/>
    <w:rsid w:val="000C7CCA"/>
    <w:rsid w:val="000D44F6"/>
    <w:rsid w:val="000D4C3D"/>
    <w:rsid w:val="000D5F75"/>
    <w:rsid w:val="000D725C"/>
    <w:rsid w:val="000D7BA2"/>
    <w:rsid w:val="000E1275"/>
    <w:rsid w:val="000E1581"/>
    <w:rsid w:val="000E2BF9"/>
    <w:rsid w:val="000E46C5"/>
    <w:rsid w:val="000E4DCF"/>
    <w:rsid w:val="000E5C60"/>
    <w:rsid w:val="000E6F29"/>
    <w:rsid w:val="000F037C"/>
    <w:rsid w:val="000F16AE"/>
    <w:rsid w:val="000F21FA"/>
    <w:rsid w:val="000F294D"/>
    <w:rsid w:val="000F3DAA"/>
    <w:rsid w:val="000F5D01"/>
    <w:rsid w:val="000F7156"/>
    <w:rsid w:val="000F794A"/>
    <w:rsid w:val="001004E6"/>
    <w:rsid w:val="00102E08"/>
    <w:rsid w:val="001052C9"/>
    <w:rsid w:val="00107CAB"/>
    <w:rsid w:val="001109EF"/>
    <w:rsid w:val="001113E0"/>
    <w:rsid w:val="00112C10"/>
    <w:rsid w:val="0011724A"/>
    <w:rsid w:val="00120509"/>
    <w:rsid w:val="00121E7E"/>
    <w:rsid w:val="00122AE5"/>
    <w:rsid w:val="00123289"/>
    <w:rsid w:val="00123526"/>
    <w:rsid w:val="00123FDA"/>
    <w:rsid w:val="00124196"/>
    <w:rsid w:val="00127584"/>
    <w:rsid w:val="001276D3"/>
    <w:rsid w:val="00130A09"/>
    <w:rsid w:val="001331DE"/>
    <w:rsid w:val="00133BFE"/>
    <w:rsid w:val="001364EC"/>
    <w:rsid w:val="00140C93"/>
    <w:rsid w:val="00141679"/>
    <w:rsid w:val="00141A35"/>
    <w:rsid w:val="00143750"/>
    <w:rsid w:val="00144E35"/>
    <w:rsid w:val="00145354"/>
    <w:rsid w:val="0014691D"/>
    <w:rsid w:val="00151626"/>
    <w:rsid w:val="0015365E"/>
    <w:rsid w:val="001536F8"/>
    <w:rsid w:val="00154049"/>
    <w:rsid w:val="00154A02"/>
    <w:rsid w:val="001554DA"/>
    <w:rsid w:val="00157642"/>
    <w:rsid w:val="00160F63"/>
    <w:rsid w:val="00166AF5"/>
    <w:rsid w:val="0017014C"/>
    <w:rsid w:val="00173591"/>
    <w:rsid w:val="0017533A"/>
    <w:rsid w:val="00175867"/>
    <w:rsid w:val="00176A5C"/>
    <w:rsid w:val="0017791C"/>
    <w:rsid w:val="001802A0"/>
    <w:rsid w:val="0018166D"/>
    <w:rsid w:val="001827CB"/>
    <w:rsid w:val="001850BA"/>
    <w:rsid w:val="00185B38"/>
    <w:rsid w:val="001869BD"/>
    <w:rsid w:val="00186AA6"/>
    <w:rsid w:val="00187815"/>
    <w:rsid w:val="001911D2"/>
    <w:rsid w:val="0019214E"/>
    <w:rsid w:val="00193F1B"/>
    <w:rsid w:val="0019455E"/>
    <w:rsid w:val="00194B1C"/>
    <w:rsid w:val="00194B31"/>
    <w:rsid w:val="00197ADA"/>
    <w:rsid w:val="001A204D"/>
    <w:rsid w:val="001A27F8"/>
    <w:rsid w:val="001A4432"/>
    <w:rsid w:val="001A5103"/>
    <w:rsid w:val="001A62FE"/>
    <w:rsid w:val="001A65C8"/>
    <w:rsid w:val="001A677A"/>
    <w:rsid w:val="001A709D"/>
    <w:rsid w:val="001A7463"/>
    <w:rsid w:val="001A7D20"/>
    <w:rsid w:val="001B1685"/>
    <w:rsid w:val="001B224F"/>
    <w:rsid w:val="001B329C"/>
    <w:rsid w:val="001B3BD9"/>
    <w:rsid w:val="001B3C88"/>
    <w:rsid w:val="001B40B9"/>
    <w:rsid w:val="001B4A78"/>
    <w:rsid w:val="001B4BB2"/>
    <w:rsid w:val="001B4FB6"/>
    <w:rsid w:val="001B54EE"/>
    <w:rsid w:val="001B66F5"/>
    <w:rsid w:val="001B7B60"/>
    <w:rsid w:val="001C0884"/>
    <w:rsid w:val="001C0DA8"/>
    <w:rsid w:val="001C1623"/>
    <w:rsid w:val="001C2022"/>
    <w:rsid w:val="001C21CD"/>
    <w:rsid w:val="001C27D0"/>
    <w:rsid w:val="001C2A6D"/>
    <w:rsid w:val="001C32C4"/>
    <w:rsid w:val="001C4757"/>
    <w:rsid w:val="001C52F0"/>
    <w:rsid w:val="001C64A3"/>
    <w:rsid w:val="001D04CC"/>
    <w:rsid w:val="001D1B1C"/>
    <w:rsid w:val="001D213C"/>
    <w:rsid w:val="001D516C"/>
    <w:rsid w:val="001D7063"/>
    <w:rsid w:val="001D784B"/>
    <w:rsid w:val="001E2C73"/>
    <w:rsid w:val="001E60E0"/>
    <w:rsid w:val="001E6802"/>
    <w:rsid w:val="001E6A5F"/>
    <w:rsid w:val="001F1974"/>
    <w:rsid w:val="001F29B1"/>
    <w:rsid w:val="001F4A8F"/>
    <w:rsid w:val="001F51F1"/>
    <w:rsid w:val="001F6990"/>
    <w:rsid w:val="001F7790"/>
    <w:rsid w:val="0020028A"/>
    <w:rsid w:val="00205794"/>
    <w:rsid w:val="00207FEA"/>
    <w:rsid w:val="00215319"/>
    <w:rsid w:val="002156E5"/>
    <w:rsid w:val="00215C07"/>
    <w:rsid w:val="00216666"/>
    <w:rsid w:val="002167C3"/>
    <w:rsid w:val="0021715B"/>
    <w:rsid w:val="00222CEE"/>
    <w:rsid w:val="002234E0"/>
    <w:rsid w:val="00225067"/>
    <w:rsid w:val="0022647B"/>
    <w:rsid w:val="00231111"/>
    <w:rsid w:val="00232A34"/>
    <w:rsid w:val="00232AF0"/>
    <w:rsid w:val="00232B68"/>
    <w:rsid w:val="00232C0C"/>
    <w:rsid w:val="002344E5"/>
    <w:rsid w:val="00235DF2"/>
    <w:rsid w:val="00237444"/>
    <w:rsid w:val="00237609"/>
    <w:rsid w:val="00242868"/>
    <w:rsid w:val="00242B9B"/>
    <w:rsid w:val="00243C6A"/>
    <w:rsid w:val="00246B42"/>
    <w:rsid w:val="00246E9F"/>
    <w:rsid w:val="00246F8E"/>
    <w:rsid w:val="002478B5"/>
    <w:rsid w:val="00251D69"/>
    <w:rsid w:val="00252936"/>
    <w:rsid w:val="00252A1C"/>
    <w:rsid w:val="0025395E"/>
    <w:rsid w:val="002564E9"/>
    <w:rsid w:val="00262238"/>
    <w:rsid w:val="00262586"/>
    <w:rsid w:val="00262979"/>
    <w:rsid w:val="00262E08"/>
    <w:rsid w:val="00263161"/>
    <w:rsid w:val="002662D7"/>
    <w:rsid w:val="002669FD"/>
    <w:rsid w:val="00266EBF"/>
    <w:rsid w:val="00266FF0"/>
    <w:rsid w:val="00267B1F"/>
    <w:rsid w:val="002708D0"/>
    <w:rsid w:val="00272B2F"/>
    <w:rsid w:val="002739B6"/>
    <w:rsid w:val="002760E9"/>
    <w:rsid w:val="002761F5"/>
    <w:rsid w:val="002768DE"/>
    <w:rsid w:val="00277947"/>
    <w:rsid w:val="00277F10"/>
    <w:rsid w:val="002811E2"/>
    <w:rsid w:val="002817E2"/>
    <w:rsid w:val="002828D3"/>
    <w:rsid w:val="00286135"/>
    <w:rsid w:val="00286941"/>
    <w:rsid w:val="00287346"/>
    <w:rsid w:val="002875D5"/>
    <w:rsid w:val="002876F6"/>
    <w:rsid w:val="0029206D"/>
    <w:rsid w:val="002930D5"/>
    <w:rsid w:val="00293B6A"/>
    <w:rsid w:val="00294279"/>
    <w:rsid w:val="0029506A"/>
    <w:rsid w:val="00295E2E"/>
    <w:rsid w:val="002A0C50"/>
    <w:rsid w:val="002A0FB3"/>
    <w:rsid w:val="002A2D41"/>
    <w:rsid w:val="002A3802"/>
    <w:rsid w:val="002A4D80"/>
    <w:rsid w:val="002A63FA"/>
    <w:rsid w:val="002A726B"/>
    <w:rsid w:val="002A75A9"/>
    <w:rsid w:val="002B1504"/>
    <w:rsid w:val="002B1F6C"/>
    <w:rsid w:val="002B3519"/>
    <w:rsid w:val="002B74FF"/>
    <w:rsid w:val="002C004E"/>
    <w:rsid w:val="002C0C2B"/>
    <w:rsid w:val="002C34D2"/>
    <w:rsid w:val="002D006C"/>
    <w:rsid w:val="002D0AF1"/>
    <w:rsid w:val="002D2411"/>
    <w:rsid w:val="002D2EAB"/>
    <w:rsid w:val="002D593E"/>
    <w:rsid w:val="002D71E9"/>
    <w:rsid w:val="002E2347"/>
    <w:rsid w:val="002E241C"/>
    <w:rsid w:val="002E578F"/>
    <w:rsid w:val="002E5C7B"/>
    <w:rsid w:val="002E5F8C"/>
    <w:rsid w:val="002E6EBB"/>
    <w:rsid w:val="002F0737"/>
    <w:rsid w:val="002F165C"/>
    <w:rsid w:val="002F1EA4"/>
    <w:rsid w:val="002F2252"/>
    <w:rsid w:val="002F250E"/>
    <w:rsid w:val="002F398F"/>
    <w:rsid w:val="002F47F5"/>
    <w:rsid w:val="002F6A45"/>
    <w:rsid w:val="003002C9"/>
    <w:rsid w:val="0030243B"/>
    <w:rsid w:val="0030386C"/>
    <w:rsid w:val="0030440B"/>
    <w:rsid w:val="00305A1D"/>
    <w:rsid w:val="00306304"/>
    <w:rsid w:val="00306CDA"/>
    <w:rsid w:val="003070F3"/>
    <w:rsid w:val="00311DBA"/>
    <w:rsid w:val="00312BE6"/>
    <w:rsid w:val="003133FF"/>
    <w:rsid w:val="00313638"/>
    <w:rsid w:val="00313C7C"/>
    <w:rsid w:val="00314331"/>
    <w:rsid w:val="003155AD"/>
    <w:rsid w:val="00320CFC"/>
    <w:rsid w:val="00320E5D"/>
    <w:rsid w:val="00321C2B"/>
    <w:rsid w:val="00321E74"/>
    <w:rsid w:val="00323D1B"/>
    <w:rsid w:val="00323E0A"/>
    <w:rsid w:val="003313A2"/>
    <w:rsid w:val="00331884"/>
    <w:rsid w:val="00332FF0"/>
    <w:rsid w:val="003332A4"/>
    <w:rsid w:val="00336FF4"/>
    <w:rsid w:val="0033732E"/>
    <w:rsid w:val="003406E7"/>
    <w:rsid w:val="003422DB"/>
    <w:rsid w:val="00342743"/>
    <w:rsid w:val="00345A21"/>
    <w:rsid w:val="00350394"/>
    <w:rsid w:val="0035330B"/>
    <w:rsid w:val="00354769"/>
    <w:rsid w:val="003554A5"/>
    <w:rsid w:val="00355A4F"/>
    <w:rsid w:val="00355D57"/>
    <w:rsid w:val="00356E60"/>
    <w:rsid w:val="00362057"/>
    <w:rsid w:val="00362EB2"/>
    <w:rsid w:val="00365847"/>
    <w:rsid w:val="00366A87"/>
    <w:rsid w:val="0037076F"/>
    <w:rsid w:val="00372809"/>
    <w:rsid w:val="00372F7C"/>
    <w:rsid w:val="00377954"/>
    <w:rsid w:val="00377CAF"/>
    <w:rsid w:val="003802C1"/>
    <w:rsid w:val="00380520"/>
    <w:rsid w:val="00381188"/>
    <w:rsid w:val="003821FA"/>
    <w:rsid w:val="00382583"/>
    <w:rsid w:val="0038416C"/>
    <w:rsid w:val="003844BC"/>
    <w:rsid w:val="0038543D"/>
    <w:rsid w:val="003858CA"/>
    <w:rsid w:val="0039063B"/>
    <w:rsid w:val="00391774"/>
    <w:rsid w:val="00392437"/>
    <w:rsid w:val="00392BC1"/>
    <w:rsid w:val="003938AC"/>
    <w:rsid w:val="00393B0A"/>
    <w:rsid w:val="0039530A"/>
    <w:rsid w:val="00395468"/>
    <w:rsid w:val="00396567"/>
    <w:rsid w:val="00397470"/>
    <w:rsid w:val="00397ACB"/>
    <w:rsid w:val="003A1703"/>
    <w:rsid w:val="003A1B0E"/>
    <w:rsid w:val="003A1F5D"/>
    <w:rsid w:val="003A24F1"/>
    <w:rsid w:val="003A2E39"/>
    <w:rsid w:val="003A30A8"/>
    <w:rsid w:val="003A57A9"/>
    <w:rsid w:val="003A77AC"/>
    <w:rsid w:val="003A793F"/>
    <w:rsid w:val="003A7E23"/>
    <w:rsid w:val="003B1E86"/>
    <w:rsid w:val="003B22A0"/>
    <w:rsid w:val="003B24FD"/>
    <w:rsid w:val="003B6DE2"/>
    <w:rsid w:val="003B7173"/>
    <w:rsid w:val="003C01DA"/>
    <w:rsid w:val="003C3551"/>
    <w:rsid w:val="003C6921"/>
    <w:rsid w:val="003C7319"/>
    <w:rsid w:val="003D5030"/>
    <w:rsid w:val="003D59A2"/>
    <w:rsid w:val="003D5E0D"/>
    <w:rsid w:val="003E23F2"/>
    <w:rsid w:val="003E4178"/>
    <w:rsid w:val="003E4C11"/>
    <w:rsid w:val="003F112E"/>
    <w:rsid w:val="003F2961"/>
    <w:rsid w:val="003F2A1F"/>
    <w:rsid w:val="003F3DC8"/>
    <w:rsid w:val="003F408A"/>
    <w:rsid w:val="003F58C3"/>
    <w:rsid w:val="00401B05"/>
    <w:rsid w:val="00406384"/>
    <w:rsid w:val="004067D4"/>
    <w:rsid w:val="00407862"/>
    <w:rsid w:val="00407EA4"/>
    <w:rsid w:val="00411ECB"/>
    <w:rsid w:val="00412487"/>
    <w:rsid w:val="004131CB"/>
    <w:rsid w:val="004146DE"/>
    <w:rsid w:val="004152D7"/>
    <w:rsid w:val="0041630A"/>
    <w:rsid w:val="0042092A"/>
    <w:rsid w:val="00424F5E"/>
    <w:rsid w:val="00424FF9"/>
    <w:rsid w:val="004308B1"/>
    <w:rsid w:val="00431207"/>
    <w:rsid w:val="0043141B"/>
    <w:rsid w:val="00431A88"/>
    <w:rsid w:val="00434C00"/>
    <w:rsid w:val="004352DF"/>
    <w:rsid w:val="00437C71"/>
    <w:rsid w:val="004416FC"/>
    <w:rsid w:val="0044514E"/>
    <w:rsid w:val="00451357"/>
    <w:rsid w:val="00451444"/>
    <w:rsid w:val="0045183E"/>
    <w:rsid w:val="0045764F"/>
    <w:rsid w:val="00460B55"/>
    <w:rsid w:val="00460F62"/>
    <w:rsid w:val="00465462"/>
    <w:rsid w:val="0046627A"/>
    <w:rsid w:val="00470B4F"/>
    <w:rsid w:val="00471C73"/>
    <w:rsid w:val="004726C8"/>
    <w:rsid w:val="00473441"/>
    <w:rsid w:val="00474B7E"/>
    <w:rsid w:val="00476A29"/>
    <w:rsid w:val="00477A6A"/>
    <w:rsid w:val="00486045"/>
    <w:rsid w:val="00487C3D"/>
    <w:rsid w:val="00493C4A"/>
    <w:rsid w:val="00494FE8"/>
    <w:rsid w:val="004A1F59"/>
    <w:rsid w:val="004A542D"/>
    <w:rsid w:val="004A5644"/>
    <w:rsid w:val="004A67DC"/>
    <w:rsid w:val="004A78C3"/>
    <w:rsid w:val="004A794A"/>
    <w:rsid w:val="004B0048"/>
    <w:rsid w:val="004B34F1"/>
    <w:rsid w:val="004B3A50"/>
    <w:rsid w:val="004B3DFF"/>
    <w:rsid w:val="004B4391"/>
    <w:rsid w:val="004B59DF"/>
    <w:rsid w:val="004B5EB4"/>
    <w:rsid w:val="004C0C04"/>
    <w:rsid w:val="004C2415"/>
    <w:rsid w:val="004C486B"/>
    <w:rsid w:val="004C577F"/>
    <w:rsid w:val="004C75B8"/>
    <w:rsid w:val="004C7CC6"/>
    <w:rsid w:val="004D672C"/>
    <w:rsid w:val="004D7060"/>
    <w:rsid w:val="004E10C4"/>
    <w:rsid w:val="004E449F"/>
    <w:rsid w:val="004E4F4C"/>
    <w:rsid w:val="004E7A02"/>
    <w:rsid w:val="004F008D"/>
    <w:rsid w:val="004F050A"/>
    <w:rsid w:val="004F2431"/>
    <w:rsid w:val="004F28C6"/>
    <w:rsid w:val="004F4918"/>
    <w:rsid w:val="004F4BC4"/>
    <w:rsid w:val="004F59A0"/>
    <w:rsid w:val="004F65CA"/>
    <w:rsid w:val="004F6A90"/>
    <w:rsid w:val="00501275"/>
    <w:rsid w:val="00510249"/>
    <w:rsid w:val="00510CD7"/>
    <w:rsid w:val="005115F0"/>
    <w:rsid w:val="00511CA7"/>
    <w:rsid w:val="00513609"/>
    <w:rsid w:val="0051553D"/>
    <w:rsid w:val="0051699B"/>
    <w:rsid w:val="00517B4F"/>
    <w:rsid w:val="00520499"/>
    <w:rsid w:val="00520647"/>
    <w:rsid w:val="00520994"/>
    <w:rsid w:val="0052184D"/>
    <w:rsid w:val="0052233A"/>
    <w:rsid w:val="005315DA"/>
    <w:rsid w:val="0053221E"/>
    <w:rsid w:val="00534296"/>
    <w:rsid w:val="00535450"/>
    <w:rsid w:val="00537D26"/>
    <w:rsid w:val="00537F69"/>
    <w:rsid w:val="0054013A"/>
    <w:rsid w:val="00541F13"/>
    <w:rsid w:val="00545221"/>
    <w:rsid w:val="00545D19"/>
    <w:rsid w:val="00545EAA"/>
    <w:rsid w:val="00547102"/>
    <w:rsid w:val="00547386"/>
    <w:rsid w:val="00556EE1"/>
    <w:rsid w:val="0055726F"/>
    <w:rsid w:val="005631AE"/>
    <w:rsid w:val="00563BBC"/>
    <w:rsid w:val="00565F1A"/>
    <w:rsid w:val="0056604F"/>
    <w:rsid w:val="00567C85"/>
    <w:rsid w:val="00570893"/>
    <w:rsid w:val="005712EB"/>
    <w:rsid w:val="005716F2"/>
    <w:rsid w:val="005723D8"/>
    <w:rsid w:val="00572B94"/>
    <w:rsid w:val="0057373A"/>
    <w:rsid w:val="005767E5"/>
    <w:rsid w:val="00577679"/>
    <w:rsid w:val="0058351F"/>
    <w:rsid w:val="00583535"/>
    <w:rsid w:val="005865F5"/>
    <w:rsid w:val="005866AA"/>
    <w:rsid w:val="00587244"/>
    <w:rsid w:val="00590027"/>
    <w:rsid w:val="00595521"/>
    <w:rsid w:val="00595B37"/>
    <w:rsid w:val="005A1839"/>
    <w:rsid w:val="005A3C58"/>
    <w:rsid w:val="005A6021"/>
    <w:rsid w:val="005A7CCF"/>
    <w:rsid w:val="005B3CF3"/>
    <w:rsid w:val="005B5F76"/>
    <w:rsid w:val="005B71A0"/>
    <w:rsid w:val="005C00E9"/>
    <w:rsid w:val="005C1BE7"/>
    <w:rsid w:val="005C2B47"/>
    <w:rsid w:val="005C3A50"/>
    <w:rsid w:val="005C72D1"/>
    <w:rsid w:val="005D0C48"/>
    <w:rsid w:val="005D25E9"/>
    <w:rsid w:val="005D2613"/>
    <w:rsid w:val="005D55A7"/>
    <w:rsid w:val="005D5EAA"/>
    <w:rsid w:val="005D7506"/>
    <w:rsid w:val="005E002A"/>
    <w:rsid w:val="005E253F"/>
    <w:rsid w:val="005E34BD"/>
    <w:rsid w:val="005E3D0A"/>
    <w:rsid w:val="005E6993"/>
    <w:rsid w:val="005E6DF3"/>
    <w:rsid w:val="005F09F0"/>
    <w:rsid w:val="005F7271"/>
    <w:rsid w:val="005F7D82"/>
    <w:rsid w:val="00600166"/>
    <w:rsid w:val="00602615"/>
    <w:rsid w:val="00604880"/>
    <w:rsid w:val="00606FA2"/>
    <w:rsid w:val="00610865"/>
    <w:rsid w:val="006113E6"/>
    <w:rsid w:val="0061149A"/>
    <w:rsid w:val="006117BE"/>
    <w:rsid w:val="0061289B"/>
    <w:rsid w:val="0061585E"/>
    <w:rsid w:val="006222D9"/>
    <w:rsid w:val="00622E5F"/>
    <w:rsid w:val="00622FF1"/>
    <w:rsid w:val="00623A2B"/>
    <w:rsid w:val="006242BC"/>
    <w:rsid w:val="00624C9A"/>
    <w:rsid w:val="006274D1"/>
    <w:rsid w:val="00634844"/>
    <w:rsid w:val="006350AF"/>
    <w:rsid w:val="00635F31"/>
    <w:rsid w:val="0064300F"/>
    <w:rsid w:val="0064302F"/>
    <w:rsid w:val="00644EA9"/>
    <w:rsid w:val="006455DB"/>
    <w:rsid w:val="00645EB0"/>
    <w:rsid w:val="00647D89"/>
    <w:rsid w:val="006509E1"/>
    <w:rsid w:val="00650BD1"/>
    <w:rsid w:val="00650FE3"/>
    <w:rsid w:val="006511BF"/>
    <w:rsid w:val="006519EF"/>
    <w:rsid w:val="0065362A"/>
    <w:rsid w:val="00654D8B"/>
    <w:rsid w:val="006552F4"/>
    <w:rsid w:val="00655501"/>
    <w:rsid w:val="006621F5"/>
    <w:rsid w:val="00663E5D"/>
    <w:rsid w:val="0066401D"/>
    <w:rsid w:val="00664201"/>
    <w:rsid w:val="00666494"/>
    <w:rsid w:val="00667589"/>
    <w:rsid w:val="00667A09"/>
    <w:rsid w:val="00670ACA"/>
    <w:rsid w:val="00671A19"/>
    <w:rsid w:val="00671D75"/>
    <w:rsid w:val="00672281"/>
    <w:rsid w:val="006724C4"/>
    <w:rsid w:val="006726A4"/>
    <w:rsid w:val="0067289F"/>
    <w:rsid w:val="006736AC"/>
    <w:rsid w:val="00673924"/>
    <w:rsid w:val="006753AA"/>
    <w:rsid w:val="00675870"/>
    <w:rsid w:val="00676ED0"/>
    <w:rsid w:val="00676F68"/>
    <w:rsid w:val="00677565"/>
    <w:rsid w:val="00682E88"/>
    <w:rsid w:val="00683982"/>
    <w:rsid w:val="006849AC"/>
    <w:rsid w:val="006864DC"/>
    <w:rsid w:val="006866A4"/>
    <w:rsid w:val="00687EB5"/>
    <w:rsid w:val="006907B0"/>
    <w:rsid w:val="006919D0"/>
    <w:rsid w:val="00691F21"/>
    <w:rsid w:val="00693F3B"/>
    <w:rsid w:val="006953B3"/>
    <w:rsid w:val="00695512"/>
    <w:rsid w:val="0069573B"/>
    <w:rsid w:val="00695E1F"/>
    <w:rsid w:val="006979C2"/>
    <w:rsid w:val="006A05F9"/>
    <w:rsid w:val="006A25C0"/>
    <w:rsid w:val="006A35C6"/>
    <w:rsid w:val="006A4328"/>
    <w:rsid w:val="006A4C59"/>
    <w:rsid w:val="006A4F66"/>
    <w:rsid w:val="006A54B4"/>
    <w:rsid w:val="006B0A96"/>
    <w:rsid w:val="006B100B"/>
    <w:rsid w:val="006B4274"/>
    <w:rsid w:val="006B6230"/>
    <w:rsid w:val="006B728F"/>
    <w:rsid w:val="006B793E"/>
    <w:rsid w:val="006B7BE1"/>
    <w:rsid w:val="006C02BE"/>
    <w:rsid w:val="006C39F3"/>
    <w:rsid w:val="006C55D9"/>
    <w:rsid w:val="006D0448"/>
    <w:rsid w:val="006D0580"/>
    <w:rsid w:val="006D31BC"/>
    <w:rsid w:val="006D36BF"/>
    <w:rsid w:val="006D394E"/>
    <w:rsid w:val="006D47B2"/>
    <w:rsid w:val="006D606A"/>
    <w:rsid w:val="006D6657"/>
    <w:rsid w:val="006E16BB"/>
    <w:rsid w:val="006E4502"/>
    <w:rsid w:val="006E6FB7"/>
    <w:rsid w:val="006F0227"/>
    <w:rsid w:val="006F25E7"/>
    <w:rsid w:val="006F2FB5"/>
    <w:rsid w:val="006F3781"/>
    <w:rsid w:val="006F4141"/>
    <w:rsid w:val="006F650F"/>
    <w:rsid w:val="006F6F21"/>
    <w:rsid w:val="0070154E"/>
    <w:rsid w:val="00701B4A"/>
    <w:rsid w:val="00701BF5"/>
    <w:rsid w:val="00704DBD"/>
    <w:rsid w:val="00705447"/>
    <w:rsid w:val="007068D6"/>
    <w:rsid w:val="00713EA7"/>
    <w:rsid w:val="00714D38"/>
    <w:rsid w:val="00715C6B"/>
    <w:rsid w:val="00717A82"/>
    <w:rsid w:val="007205FA"/>
    <w:rsid w:val="007207F9"/>
    <w:rsid w:val="00720D47"/>
    <w:rsid w:val="0072258A"/>
    <w:rsid w:val="00724F1C"/>
    <w:rsid w:val="00730013"/>
    <w:rsid w:val="00731F48"/>
    <w:rsid w:val="00732539"/>
    <w:rsid w:val="00732A0D"/>
    <w:rsid w:val="00733215"/>
    <w:rsid w:val="007333DB"/>
    <w:rsid w:val="00733AA7"/>
    <w:rsid w:val="00733FA0"/>
    <w:rsid w:val="00734DBA"/>
    <w:rsid w:val="00740153"/>
    <w:rsid w:val="007428A5"/>
    <w:rsid w:val="007469BF"/>
    <w:rsid w:val="00747933"/>
    <w:rsid w:val="00750E66"/>
    <w:rsid w:val="0075284E"/>
    <w:rsid w:val="00761936"/>
    <w:rsid w:val="00762780"/>
    <w:rsid w:val="007660B8"/>
    <w:rsid w:val="00772341"/>
    <w:rsid w:val="00773F84"/>
    <w:rsid w:val="007763AE"/>
    <w:rsid w:val="00781250"/>
    <w:rsid w:val="00782E5C"/>
    <w:rsid w:val="00784C95"/>
    <w:rsid w:val="007907E5"/>
    <w:rsid w:val="00791F4E"/>
    <w:rsid w:val="007934FE"/>
    <w:rsid w:val="007A1620"/>
    <w:rsid w:val="007A17C0"/>
    <w:rsid w:val="007A2A57"/>
    <w:rsid w:val="007A2B91"/>
    <w:rsid w:val="007A312D"/>
    <w:rsid w:val="007B1881"/>
    <w:rsid w:val="007B35B8"/>
    <w:rsid w:val="007B4BFE"/>
    <w:rsid w:val="007B4EBA"/>
    <w:rsid w:val="007B501F"/>
    <w:rsid w:val="007B5358"/>
    <w:rsid w:val="007B7D48"/>
    <w:rsid w:val="007C073B"/>
    <w:rsid w:val="007C2520"/>
    <w:rsid w:val="007C590C"/>
    <w:rsid w:val="007D027F"/>
    <w:rsid w:val="007D0727"/>
    <w:rsid w:val="007D275C"/>
    <w:rsid w:val="007D27C7"/>
    <w:rsid w:val="007D2AEB"/>
    <w:rsid w:val="007D33FB"/>
    <w:rsid w:val="007D52B0"/>
    <w:rsid w:val="007D68C4"/>
    <w:rsid w:val="007D7C1A"/>
    <w:rsid w:val="007E041D"/>
    <w:rsid w:val="007E160A"/>
    <w:rsid w:val="007E1B6A"/>
    <w:rsid w:val="007E1D4C"/>
    <w:rsid w:val="007E70F0"/>
    <w:rsid w:val="007E7EE7"/>
    <w:rsid w:val="007F0525"/>
    <w:rsid w:val="007F2575"/>
    <w:rsid w:val="007F278F"/>
    <w:rsid w:val="007F3066"/>
    <w:rsid w:val="007F3BAF"/>
    <w:rsid w:val="007F3BE7"/>
    <w:rsid w:val="007F638E"/>
    <w:rsid w:val="007F6EAA"/>
    <w:rsid w:val="00802133"/>
    <w:rsid w:val="0080270C"/>
    <w:rsid w:val="008035DB"/>
    <w:rsid w:val="008046AE"/>
    <w:rsid w:val="008059DF"/>
    <w:rsid w:val="00811510"/>
    <w:rsid w:val="00815CA5"/>
    <w:rsid w:val="00817489"/>
    <w:rsid w:val="0082172A"/>
    <w:rsid w:val="008225AA"/>
    <w:rsid w:val="008234B2"/>
    <w:rsid w:val="008234C4"/>
    <w:rsid w:val="00823DB4"/>
    <w:rsid w:val="00827637"/>
    <w:rsid w:val="00830935"/>
    <w:rsid w:val="00831988"/>
    <w:rsid w:val="00832894"/>
    <w:rsid w:val="00833108"/>
    <w:rsid w:val="00833432"/>
    <w:rsid w:val="00834945"/>
    <w:rsid w:val="00834B59"/>
    <w:rsid w:val="00834F0D"/>
    <w:rsid w:val="008368E0"/>
    <w:rsid w:val="00836CBF"/>
    <w:rsid w:val="008374F9"/>
    <w:rsid w:val="00840607"/>
    <w:rsid w:val="00840A74"/>
    <w:rsid w:val="00842C5B"/>
    <w:rsid w:val="00842F02"/>
    <w:rsid w:val="008442F1"/>
    <w:rsid w:val="00844E51"/>
    <w:rsid w:val="00847A6A"/>
    <w:rsid w:val="00847E54"/>
    <w:rsid w:val="00851CE9"/>
    <w:rsid w:val="008546E6"/>
    <w:rsid w:val="00855D6B"/>
    <w:rsid w:val="00860E18"/>
    <w:rsid w:val="008618FB"/>
    <w:rsid w:val="008626D4"/>
    <w:rsid w:val="0086411C"/>
    <w:rsid w:val="00866E15"/>
    <w:rsid w:val="008670ED"/>
    <w:rsid w:val="00867B6A"/>
    <w:rsid w:val="00871F22"/>
    <w:rsid w:val="008721A6"/>
    <w:rsid w:val="00872944"/>
    <w:rsid w:val="00875AB5"/>
    <w:rsid w:val="00875B78"/>
    <w:rsid w:val="00875DFC"/>
    <w:rsid w:val="0087606B"/>
    <w:rsid w:val="00877001"/>
    <w:rsid w:val="008775F3"/>
    <w:rsid w:val="008778E9"/>
    <w:rsid w:val="00877A70"/>
    <w:rsid w:val="00880943"/>
    <w:rsid w:val="00881FB8"/>
    <w:rsid w:val="00883982"/>
    <w:rsid w:val="0088425E"/>
    <w:rsid w:val="00886A05"/>
    <w:rsid w:val="00890F05"/>
    <w:rsid w:val="00893445"/>
    <w:rsid w:val="0089492B"/>
    <w:rsid w:val="00895F59"/>
    <w:rsid w:val="00897D93"/>
    <w:rsid w:val="008A078E"/>
    <w:rsid w:val="008A1B77"/>
    <w:rsid w:val="008A28C3"/>
    <w:rsid w:val="008A5AE0"/>
    <w:rsid w:val="008A78A5"/>
    <w:rsid w:val="008B102B"/>
    <w:rsid w:val="008B64C9"/>
    <w:rsid w:val="008C0A99"/>
    <w:rsid w:val="008C0C8A"/>
    <w:rsid w:val="008C12A1"/>
    <w:rsid w:val="008C226D"/>
    <w:rsid w:val="008C26F2"/>
    <w:rsid w:val="008C28FD"/>
    <w:rsid w:val="008C37BB"/>
    <w:rsid w:val="008C5995"/>
    <w:rsid w:val="008C6E37"/>
    <w:rsid w:val="008C70D9"/>
    <w:rsid w:val="008D0FE4"/>
    <w:rsid w:val="008D18D0"/>
    <w:rsid w:val="008D219C"/>
    <w:rsid w:val="008D2CA4"/>
    <w:rsid w:val="008D4305"/>
    <w:rsid w:val="008D618E"/>
    <w:rsid w:val="008D64BE"/>
    <w:rsid w:val="008D7592"/>
    <w:rsid w:val="008E067E"/>
    <w:rsid w:val="008E1E9E"/>
    <w:rsid w:val="008E205E"/>
    <w:rsid w:val="008E3585"/>
    <w:rsid w:val="008E5E2C"/>
    <w:rsid w:val="008F1085"/>
    <w:rsid w:val="008F2F2A"/>
    <w:rsid w:val="008F4247"/>
    <w:rsid w:val="008F6653"/>
    <w:rsid w:val="008F7698"/>
    <w:rsid w:val="008F7B22"/>
    <w:rsid w:val="008F7B42"/>
    <w:rsid w:val="0090060B"/>
    <w:rsid w:val="00902A10"/>
    <w:rsid w:val="00905027"/>
    <w:rsid w:val="00905581"/>
    <w:rsid w:val="00905A97"/>
    <w:rsid w:val="00905FC1"/>
    <w:rsid w:val="00907F2A"/>
    <w:rsid w:val="00912970"/>
    <w:rsid w:val="00913FF2"/>
    <w:rsid w:val="009148A8"/>
    <w:rsid w:val="00920AE0"/>
    <w:rsid w:val="009231A9"/>
    <w:rsid w:val="00924B00"/>
    <w:rsid w:val="00927472"/>
    <w:rsid w:val="009274E3"/>
    <w:rsid w:val="0093220A"/>
    <w:rsid w:val="0093236A"/>
    <w:rsid w:val="00933BED"/>
    <w:rsid w:val="00934770"/>
    <w:rsid w:val="00934997"/>
    <w:rsid w:val="00934DC1"/>
    <w:rsid w:val="00935D01"/>
    <w:rsid w:val="00936CFA"/>
    <w:rsid w:val="00937209"/>
    <w:rsid w:val="00937BB6"/>
    <w:rsid w:val="00941ABA"/>
    <w:rsid w:val="00941C80"/>
    <w:rsid w:val="00941FB5"/>
    <w:rsid w:val="00942A51"/>
    <w:rsid w:val="00944D88"/>
    <w:rsid w:val="00945CAE"/>
    <w:rsid w:val="00946C91"/>
    <w:rsid w:val="009500CA"/>
    <w:rsid w:val="0095047F"/>
    <w:rsid w:val="00951BB7"/>
    <w:rsid w:val="00953743"/>
    <w:rsid w:val="0096321F"/>
    <w:rsid w:val="009633B4"/>
    <w:rsid w:val="00965DE6"/>
    <w:rsid w:val="00965F0D"/>
    <w:rsid w:val="00965FC6"/>
    <w:rsid w:val="00967587"/>
    <w:rsid w:val="009708AE"/>
    <w:rsid w:val="009722DC"/>
    <w:rsid w:val="00972FC5"/>
    <w:rsid w:val="00973D06"/>
    <w:rsid w:val="0097466A"/>
    <w:rsid w:val="00977E7A"/>
    <w:rsid w:val="009822A6"/>
    <w:rsid w:val="00983EDC"/>
    <w:rsid w:val="00983F7E"/>
    <w:rsid w:val="00984772"/>
    <w:rsid w:val="00984AE5"/>
    <w:rsid w:val="009864C5"/>
    <w:rsid w:val="00987D9E"/>
    <w:rsid w:val="00990BB9"/>
    <w:rsid w:val="00992DAF"/>
    <w:rsid w:val="00993431"/>
    <w:rsid w:val="00995A47"/>
    <w:rsid w:val="00997511"/>
    <w:rsid w:val="009A1137"/>
    <w:rsid w:val="009A13B4"/>
    <w:rsid w:val="009A1B45"/>
    <w:rsid w:val="009A2DE4"/>
    <w:rsid w:val="009A51D1"/>
    <w:rsid w:val="009A5348"/>
    <w:rsid w:val="009B03D3"/>
    <w:rsid w:val="009B2E1E"/>
    <w:rsid w:val="009B3627"/>
    <w:rsid w:val="009B4D69"/>
    <w:rsid w:val="009B7E01"/>
    <w:rsid w:val="009C0B51"/>
    <w:rsid w:val="009C0D7A"/>
    <w:rsid w:val="009C2405"/>
    <w:rsid w:val="009C368F"/>
    <w:rsid w:val="009C3CB2"/>
    <w:rsid w:val="009C5A45"/>
    <w:rsid w:val="009C66C7"/>
    <w:rsid w:val="009C6B44"/>
    <w:rsid w:val="009D38AB"/>
    <w:rsid w:val="009D44D1"/>
    <w:rsid w:val="009D48F5"/>
    <w:rsid w:val="009D512F"/>
    <w:rsid w:val="009D7259"/>
    <w:rsid w:val="009E6D5F"/>
    <w:rsid w:val="009E714D"/>
    <w:rsid w:val="009F05E8"/>
    <w:rsid w:val="009F0E2C"/>
    <w:rsid w:val="009F32C9"/>
    <w:rsid w:val="009F349D"/>
    <w:rsid w:val="009F464B"/>
    <w:rsid w:val="009F692A"/>
    <w:rsid w:val="009F7D9E"/>
    <w:rsid w:val="00A021F0"/>
    <w:rsid w:val="00A03467"/>
    <w:rsid w:val="00A03663"/>
    <w:rsid w:val="00A044C2"/>
    <w:rsid w:val="00A06992"/>
    <w:rsid w:val="00A074EA"/>
    <w:rsid w:val="00A07614"/>
    <w:rsid w:val="00A12BEB"/>
    <w:rsid w:val="00A13BC7"/>
    <w:rsid w:val="00A14A70"/>
    <w:rsid w:val="00A20D19"/>
    <w:rsid w:val="00A21221"/>
    <w:rsid w:val="00A2163F"/>
    <w:rsid w:val="00A232E2"/>
    <w:rsid w:val="00A25B17"/>
    <w:rsid w:val="00A2632D"/>
    <w:rsid w:val="00A26DCB"/>
    <w:rsid w:val="00A272E8"/>
    <w:rsid w:val="00A3165C"/>
    <w:rsid w:val="00A33286"/>
    <w:rsid w:val="00A338BB"/>
    <w:rsid w:val="00A34F30"/>
    <w:rsid w:val="00A357DB"/>
    <w:rsid w:val="00A36968"/>
    <w:rsid w:val="00A40B20"/>
    <w:rsid w:val="00A42082"/>
    <w:rsid w:val="00A4224D"/>
    <w:rsid w:val="00A42307"/>
    <w:rsid w:val="00A425BC"/>
    <w:rsid w:val="00A432BD"/>
    <w:rsid w:val="00A44230"/>
    <w:rsid w:val="00A503EB"/>
    <w:rsid w:val="00A50989"/>
    <w:rsid w:val="00A51188"/>
    <w:rsid w:val="00A51BE6"/>
    <w:rsid w:val="00A52517"/>
    <w:rsid w:val="00A52552"/>
    <w:rsid w:val="00A52DDB"/>
    <w:rsid w:val="00A539D0"/>
    <w:rsid w:val="00A54556"/>
    <w:rsid w:val="00A55078"/>
    <w:rsid w:val="00A55AD6"/>
    <w:rsid w:val="00A57AD7"/>
    <w:rsid w:val="00A57FA8"/>
    <w:rsid w:val="00A614A3"/>
    <w:rsid w:val="00A639B0"/>
    <w:rsid w:val="00A66F4F"/>
    <w:rsid w:val="00A67987"/>
    <w:rsid w:val="00A71F0F"/>
    <w:rsid w:val="00A72365"/>
    <w:rsid w:val="00A72380"/>
    <w:rsid w:val="00A72573"/>
    <w:rsid w:val="00A73290"/>
    <w:rsid w:val="00A73828"/>
    <w:rsid w:val="00A7444E"/>
    <w:rsid w:val="00A74CC6"/>
    <w:rsid w:val="00A7639E"/>
    <w:rsid w:val="00A764AE"/>
    <w:rsid w:val="00A76DD6"/>
    <w:rsid w:val="00A818A3"/>
    <w:rsid w:val="00A81E9D"/>
    <w:rsid w:val="00A905AD"/>
    <w:rsid w:val="00A9081A"/>
    <w:rsid w:val="00A94DBC"/>
    <w:rsid w:val="00A94E0F"/>
    <w:rsid w:val="00AA1F3E"/>
    <w:rsid w:val="00AA2CF4"/>
    <w:rsid w:val="00AA3DB9"/>
    <w:rsid w:val="00AA410C"/>
    <w:rsid w:val="00AA46B7"/>
    <w:rsid w:val="00AA52A3"/>
    <w:rsid w:val="00AA655A"/>
    <w:rsid w:val="00AA7278"/>
    <w:rsid w:val="00AA75C7"/>
    <w:rsid w:val="00AA7A1B"/>
    <w:rsid w:val="00AA7EA8"/>
    <w:rsid w:val="00AB04B0"/>
    <w:rsid w:val="00AB193A"/>
    <w:rsid w:val="00AB1C1B"/>
    <w:rsid w:val="00AB2767"/>
    <w:rsid w:val="00AB28C3"/>
    <w:rsid w:val="00AB2AC6"/>
    <w:rsid w:val="00AB2B91"/>
    <w:rsid w:val="00AB43D9"/>
    <w:rsid w:val="00AB494E"/>
    <w:rsid w:val="00AB4D52"/>
    <w:rsid w:val="00AB540B"/>
    <w:rsid w:val="00AB6D32"/>
    <w:rsid w:val="00AC0FFE"/>
    <w:rsid w:val="00AC3FFB"/>
    <w:rsid w:val="00AC41A8"/>
    <w:rsid w:val="00AC5857"/>
    <w:rsid w:val="00AC6F95"/>
    <w:rsid w:val="00AC7B37"/>
    <w:rsid w:val="00AD1CFE"/>
    <w:rsid w:val="00AD23F9"/>
    <w:rsid w:val="00AD4E7E"/>
    <w:rsid w:val="00AD792F"/>
    <w:rsid w:val="00AE1B3D"/>
    <w:rsid w:val="00AE1F09"/>
    <w:rsid w:val="00AE26E0"/>
    <w:rsid w:val="00AE2885"/>
    <w:rsid w:val="00AE440C"/>
    <w:rsid w:val="00AE4F7C"/>
    <w:rsid w:val="00AF081E"/>
    <w:rsid w:val="00AF0DA6"/>
    <w:rsid w:val="00AF27A2"/>
    <w:rsid w:val="00AF5F94"/>
    <w:rsid w:val="00AF69A3"/>
    <w:rsid w:val="00AF708E"/>
    <w:rsid w:val="00AF7762"/>
    <w:rsid w:val="00AF7AF5"/>
    <w:rsid w:val="00B001BA"/>
    <w:rsid w:val="00B017CA"/>
    <w:rsid w:val="00B01927"/>
    <w:rsid w:val="00B03604"/>
    <w:rsid w:val="00B03869"/>
    <w:rsid w:val="00B04F87"/>
    <w:rsid w:val="00B054C5"/>
    <w:rsid w:val="00B14672"/>
    <w:rsid w:val="00B15013"/>
    <w:rsid w:val="00B16C8F"/>
    <w:rsid w:val="00B17149"/>
    <w:rsid w:val="00B178F4"/>
    <w:rsid w:val="00B20E7A"/>
    <w:rsid w:val="00B21BDC"/>
    <w:rsid w:val="00B223F4"/>
    <w:rsid w:val="00B2259F"/>
    <w:rsid w:val="00B23CF2"/>
    <w:rsid w:val="00B27D9E"/>
    <w:rsid w:val="00B27EC5"/>
    <w:rsid w:val="00B33CEB"/>
    <w:rsid w:val="00B3445A"/>
    <w:rsid w:val="00B3646A"/>
    <w:rsid w:val="00B37617"/>
    <w:rsid w:val="00B43E0D"/>
    <w:rsid w:val="00B5167E"/>
    <w:rsid w:val="00B5196B"/>
    <w:rsid w:val="00B52FA5"/>
    <w:rsid w:val="00B53E63"/>
    <w:rsid w:val="00B55A03"/>
    <w:rsid w:val="00B5785F"/>
    <w:rsid w:val="00B62697"/>
    <w:rsid w:val="00B629D7"/>
    <w:rsid w:val="00B63A7D"/>
    <w:rsid w:val="00B63F94"/>
    <w:rsid w:val="00B64B8D"/>
    <w:rsid w:val="00B660C2"/>
    <w:rsid w:val="00B6763C"/>
    <w:rsid w:val="00B73784"/>
    <w:rsid w:val="00B740E6"/>
    <w:rsid w:val="00B8149B"/>
    <w:rsid w:val="00B81ADA"/>
    <w:rsid w:val="00B821AC"/>
    <w:rsid w:val="00B82315"/>
    <w:rsid w:val="00B828BC"/>
    <w:rsid w:val="00B847E7"/>
    <w:rsid w:val="00B87CC0"/>
    <w:rsid w:val="00B87F5A"/>
    <w:rsid w:val="00B9118E"/>
    <w:rsid w:val="00B924AA"/>
    <w:rsid w:val="00B93031"/>
    <w:rsid w:val="00B9314D"/>
    <w:rsid w:val="00B93749"/>
    <w:rsid w:val="00B93804"/>
    <w:rsid w:val="00B93E1A"/>
    <w:rsid w:val="00B95D1F"/>
    <w:rsid w:val="00B95F20"/>
    <w:rsid w:val="00B96612"/>
    <w:rsid w:val="00BA1C30"/>
    <w:rsid w:val="00BA28E2"/>
    <w:rsid w:val="00BA40BB"/>
    <w:rsid w:val="00BA47B4"/>
    <w:rsid w:val="00BA484E"/>
    <w:rsid w:val="00BA6EC4"/>
    <w:rsid w:val="00BB0047"/>
    <w:rsid w:val="00BB08A3"/>
    <w:rsid w:val="00BB0E97"/>
    <w:rsid w:val="00BB1DAF"/>
    <w:rsid w:val="00BB2B58"/>
    <w:rsid w:val="00BB4436"/>
    <w:rsid w:val="00BB4EEC"/>
    <w:rsid w:val="00BC1FA7"/>
    <w:rsid w:val="00BC200B"/>
    <w:rsid w:val="00BC3172"/>
    <w:rsid w:val="00BC3C16"/>
    <w:rsid w:val="00BC4022"/>
    <w:rsid w:val="00BC41E4"/>
    <w:rsid w:val="00BC462B"/>
    <w:rsid w:val="00BC500A"/>
    <w:rsid w:val="00BD0DBA"/>
    <w:rsid w:val="00BD3B61"/>
    <w:rsid w:val="00BD5BDC"/>
    <w:rsid w:val="00BD626F"/>
    <w:rsid w:val="00BE29F6"/>
    <w:rsid w:val="00BE330D"/>
    <w:rsid w:val="00BE6DC2"/>
    <w:rsid w:val="00BF1878"/>
    <w:rsid w:val="00BF4957"/>
    <w:rsid w:val="00BF7A4F"/>
    <w:rsid w:val="00C005F2"/>
    <w:rsid w:val="00C0161E"/>
    <w:rsid w:val="00C019CA"/>
    <w:rsid w:val="00C02B15"/>
    <w:rsid w:val="00C03CA3"/>
    <w:rsid w:val="00C0460D"/>
    <w:rsid w:val="00C07241"/>
    <w:rsid w:val="00C1050D"/>
    <w:rsid w:val="00C1232F"/>
    <w:rsid w:val="00C12BA1"/>
    <w:rsid w:val="00C12F3B"/>
    <w:rsid w:val="00C13B27"/>
    <w:rsid w:val="00C14951"/>
    <w:rsid w:val="00C15449"/>
    <w:rsid w:val="00C156BF"/>
    <w:rsid w:val="00C15B29"/>
    <w:rsid w:val="00C15D79"/>
    <w:rsid w:val="00C172C6"/>
    <w:rsid w:val="00C21830"/>
    <w:rsid w:val="00C21D3D"/>
    <w:rsid w:val="00C24FB9"/>
    <w:rsid w:val="00C2514A"/>
    <w:rsid w:val="00C25178"/>
    <w:rsid w:val="00C25A47"/>
    <w:rsid w:val="00C25EBE"/>
    <w:rsid w:val="00C34E77"/>
    <w:rsid w:val="00C351B5"/>
    <w:rsid w:val="00C353E2"/>
    <w:rsid w:val="00C36F60"/>
    <w:rsid w:val="00C37020"/>
    <w:rsid w:val="00C40BFC"/>
    <w:rsid w:val="00C427C2"/>
    <w:rsid w:val="00C43752"/>
    <w:rsid w:val="00C53399"/>
    <w:rsid w:val="00C55172"/>
    <w:rsid w:val="00C5657F"/>
    <w:rsid w:val="00C60176"/>
    <w:rsid w:val="00C63111"/>
    <w:rsid w:val="00C656F9"/>
    <w:rsid w:val="00C66FEC"/>
    <w:rsid w:val="00C679A0"/>
    <w:rsid w:val="00C73BF3"/>
    <w:rsid w:val="00C73D2F"/>
    <w:rsid w:val="00C755E1"/>
    <w:rsid w:val="00C76A65"/>
    <w:rsid w:val="00C813A4"/>
    <w:rsid w:val="00C82E32"/>
    <w:rsid w:val="00C83862"/>
    <w:rsid w:val="00C86E0A"/>
    <w:rsid w:val="00C86F31"/>
    <w:rsid w:val="00C910FD"/>
    <w:rsid w:val="00C941C2"/>
    <w:rsid w:val="00C94DDF"/>
    <w:rsid w:val="00C950BD"/>
    <w:rsid w:val="00C951DC"/>
    <w:rsid w:val="00C95990"/>
    <w:rsid w:val="00C96C78"/>
    <w:rsid w:val="00CA17C7"/>
    <w:rsid w:val="00CA2D56"/>
    <w:rsid w:val="00CA33DE"/>
    <w:rsid w:val="00CA472D"/>
    <w:rsid w:val="00CA59B6"/>
    <w:rsid w:val="00CA61B8"/>
    <w:rsid w:val="00CB1502"/>
    <w:rsid w:val="00CB37AD"/>
    <w:rsid w:val="00CB48B2"/>
    <w:rsid w:val="00CB4D16"/>
    <w:rsid w:val="00CB592A"/>
    <w:rsid w:val="00CB6430"/>
    <w:rsid w:val="00CB7D85"/>
    <w:rsid w:val="00CC0066"/>
    <w:rsid w:val="00CC1098"/>
    <w:rsid w:val="00CC30D5"/>
    <w:rsid w:val="00CC3751"/>
    <w:rsid w:val="00CC415F"/>
    <w:rsid w:val="00CC50E6"/>
    <w:rsid w:val="00CC5A5F"/>
    <w:rsid w:val="00CD0631"/>
    <w:rsid w:val="00CD0878"/>
    <w:rsid w:val="00CD1DC8"/>
    <w:rsid w:val="00CD1EE9"/>
    <w:rsid w:val="00CD200F"/>
    <w:rsid w:val="00CD2970"/>
    <w:rsid w:val="00CD3FAA"/>
    <w:rsid w:val="00CD559A"/>
    <w:rsid w:val="00CD7CB7"/>
    <w:rsid w:val="00CE138B"/>
    <w:rsid w:val="00CE18D0"/>
    <w:rsid w:val="00CE2DD7"/>
    <w:rsid w:val="00CE7654"/>
    <w:rsid w:val="00CE7BEB"/>
    <w:rsid w:val="00CF1EAA"/>
    <w:rsid w:val="00CF2AC6"/>
    <w:rsid w:val="00CF374B"/>
    <w:rsid w:val="00CF37AB"/>
    <w:rsid w:val="00CF4921"/>
    <w:rsid w:val="00CF50F7"/>
    <w:rsid w:val="00CF5CE5"/>
    <w:rsid w:val="00CF6271"/>
    <w:rsid w:val="00CF6475"/>
    <w:rsid w:val="00CF6651"/>
    <w:rsid w:val="00CF6CAE"/>
    <w:rsid w:val="00CF79C0"/>
    <w:rsid w:val="00D002D4"/>
    <w:rsid w:val="00D00581"/>
    <w:rsid w:val="00D01C24"/>
    <w:rsid w:val="00D05C50"/>
    <w:rsid w:val="00D10784"/>
    <w:rsid w:val="00D158C5"/>
    <w:rsid w:val="00D16701"/>
    <w:rsid w:val="00D20869"/>
    <w:rsid w:val="00D231DC"/>
    <w:rsid w:val="00D23A83"/>
    <w:rsid w:val="00D24839"/>
    <w:rsid w:val="00D26B3F"/>
    <w:rsid w:val="00D2771A"/>
    <w:rsid w:val="00D277B1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79E"/>
    <w:rsid w:val="00D44C00"/>
    <w:rsid w:val="00D46A74"/>
    <w:rsid w:val="00D47C7F"/>
    <w:rsid w:val="00D51B14"/>
    <w:rsid w:val="00D52916"/>
    <w:rsid w:val="00D54DBC"/>
    <w:rsid w:val="00D5781E"/>
    <w:rsid w:val="00D613EF"/>
    <w:rsid w:val="00D619AC"/>
    <w:rsid w:val="00D6346C"/>
    <w:rsid w:val="00D66F38"/>
    <w:rsid w:val="00D70818"/>
    <w:rsid w:val="00D70E34"/>
    <w:rsid w:val="00D73C95"/>
    <w:rsid w:val="00D73EEC"/>
    <w:rsid w:val="00D75D9C"/>
    <w:rsid w:val="00D76979"/>
    <w:rsid w:val="00D76BF3"/>
    <w:rsid w:val="00D7752A"/>
    <w:rsid w:val="00D77B1D"/>
    <w:rsid w:val="00D80A3B"/>
    <w:rsid w:val="00D80F99"/>
    <w:rsid w:val="00D8160C"/>
    <w:rsid w:val="00D81C03"/>
    <w:rsid w:val="00D82B2E"/>
    <w:rsid w:val="00D83181"/>
    <w:rsid w:val="00D83634"/>
    <w:rsid w:val="00D837CA"/>
    <w:rsid w:val="00D83EC9"/>
    <w:rsid w:val="00D8647C"/>
    <w:rsid w:val="00D8734C"/>
    <w:rsid w:val="00D87F64"/>
    <w:rsid w:val="00D90A5D"/>
    <w:rsid w:val="00D90FA3"/>
    <w:rsid w:val="00D921A3"/>
    <w:rsid w:val="00D94DDB"/>
    <w:rsid w:val="00D97500"/>
    <w:rsid w:val="00DA091C"/>
    <w:rsid w:val="00DA188E"/>
    <w:rsid w:val="00DA1974"/>
    <w:rsid w:val="00DA355D"/>
    <w:rsid w:val="00DA38FF"/>
    <w:rsid w:val="00DA4B45"/>
    <w:rsid w:val="00DA7135"/>
    <w:rsid w:val="00DA760C"/>
    <w:rsid w:val="00DA763C"/>
    <w:rsid w:val="00DB190E"/>
    <w:rsid w:val="00DB1FEA"/>
    <w:rsid w:val="00DB20B8"/>
    <w:rsid w:val="00DB4CBD"/>
    <w:rsid w:val="00DC1222"/>
    <w:rsid w:val="00DC1B3A"/>
    <w:rsid w:val="00DC1E7A"/>
    <w:rsid w:val="00DC20F7"/>
    <w:rsid w:val="00DC5221"/>
    <w:rsid w:val="00DC63FF"/>
    <w:rsid w:val="00DC6ABC"/>
    <w:rsid w:val="00DD055D"/>
    <w:rsid w:val="00DD291C"/>
    <w:rsid w:val="00DD4278"/>
    <w:rsid w:val="00DD5F3C"/>
    <w:rsid w:val="00DD7AD2"/>
    <w:rsid w:val="00DD7C37"/>
    <w:rsid w:val="00DE0B73"/>
    <w:rsid w:val="00DE114C"/>
    <w:rsid w:val="00DE150C"/>
    <w:rsid w:val="00DE2A0C"/>
    <w:rsid w:val="00DE3213"/>
    <w:rsid w:val="00DE4D34"/>
    <w:rsid w:val="00DE5470"/>
    <w:rsid w:val="00DE73F8"/>
    <w:rsid w:val="00DE76E2"/>
    <w:rsid w:val="00DE7D37"/>
    <w:rsid w:val="00DF02E8"/>
    <w:rsid w:val="00DF3130"/>
    <w:rsid w:val="00DF45B1"/>
    <w:rsid w:val="00DF65E0"/>
    <w:rsid w:val="00DF6ABE"/>
    <w:rsid w:val="00E00636"/>
    <w:rsid w:val="00E00EC3"/>
    <w:rsid w:val="00E01AF0"/>
    <w:rsid w:val="00E0290A"/>
    <w:rsid w:val="00E03F7A"/>
    <w:rsid w:val="00E04BA5"/>
    <w:rsid w:val="00E052E1"/>
    <w:rsid w:val="00E05A59"/>
    <w:rsid w:val="00E07602"/>
    <w:rsid w:val="00E07F12"/>
    <w:rsid w:val="00E109A0"/>
    <w:rsid w:val="00E11E9C"/>
    <w:rsid w:val="00E12312"/>
    <w:rsid w:val="00E129A0"/>
    <w:rsid w:val="00E13BFF"/>
    <w:rsid w:val="00E163C5"/>
    <w:rsid w:val="00E16F69"/>
    <w:rsid w:val="00E21607"/>
    <w:rsid w:val="00E23A48"/>
    <w:rsid w:val="00E24D4A"/>
    <w:rsid w:val="00E24EA2"/>
    <w:rsid w:val="00E251A8"/>
    <w:rsid w:val="00E30DB5"/>
    <w:rsid w:val="00E31C6B"/>
    <w:rsid w:val="00E35431"/>
    <w:rsid w:val="00E35DC3"/>
    <w:rsid w:val="00E4059B"/>
    <w:rsid w:val="00E41F0D"/>
    <w:rsid w:val="00E4321E"/>
    <w:rsid w:val="00E44898"/>
    <w:rsid w:val="00E47A91"/>
    <w:rsid w:val="00E51991"/>
    <w:rsid w:val="00E521E5"/>
    <w:rsid w:val="00E5277A"/>
    <w:rsid w:val="00E53280"/>
    <w:rsid w:val="00E56BDB"/>
    <w:rsid w:val="00E60A4E"/>
    <w:rsid w:val="00E61A80"/>
    <w:rsid w:val="00E63008"/>
    <w:rsid w:val="00E640C3"/>
    <w:rsid w:val="00E64529"/>
    <w:rsid w:val="00E65655"/>
    <w:rsid w:val="00E679E2"/>
    <w:rsid w:val="00E71B74"/>
    <w:rsid w:val="00E71DFD"/>
    <w:rsid w:val="00E72FC4"/>
    <w:rsid w:val="00E7428C"/>
    <w:rsid w:val="00E753EF"/>
    <w:rsid w:val="00E81B32"/>
    <w:rsid w:val="00E81CFF"/>
    <w:rsid w:val="00E821D5"/>
    <w:rsid w:val="00E850C5"/>
    <w:rsid w:val="00E85AC5"/>
    <w:rsid w:val="00E866F2"/>
    <w:rsid w:val="00E8684F"/>
    <w:rsid w:val="00E86B48"/>
    <w:rsid w:val="00E87615"/>
    <w:rsid w:val="00E9032E"/>
    <w:rsid w:val="00E90FC8"/>
    <w:rsid w:val="00EA1DF2"/>
    <w:rsid w:val="00EA3184"/>
    <w:rsid w:val="00EA3273"/>
    <w:rsid w:val="00EA35B6"/>
    <w:rsid w:val="00EA5CBF"/>
    <w:rsid w:val="00EA7550"/>
    <w:rsid w:val="00EA79A9"/>
    <w:rsid w:val="00EA79E7"/>
    <w:rsid w:val="00EB175D"/>
    <w:rsid w:val="00EB183E"/>
    <w:rsid w:val="00EB29FA"/>
    <w:rsid w:val="00EB4856"/>
    <w:rsid w:val="00EB5451"/>
    <w:rsid w:val="00EB5CF9"/>
    <w:rsid w:val="00EC4144"/>
    <w:rsid w:val="00EC443D"/>
    <w:rsid w:val="00ED1140"/>
    <w:rsid w:val="00ED1458"/>
    <w:rsid w:val="00ED1D37"/>
    <w:rsid w:val="00ED3776"/>
    <w:rsid w:val="00ED607C"/>
    <w:rsid w:val="00ED6CA4"/>
    <w:rsid w:val="00EE21EE"/>
    <w:rsid w:val="00EE2714"/>
    <w:rsid w:val="00EE53DF"/>
    <w:rsid w:val="00EE59CC"/>
    <w:rsid w:val="00EE5E61"/>
    <w:rsid w:val="00EE6759"/>
    <w:rsid w:val="00EE75D5"/>
    <w:rsid w:val="00EF2996"/>
    <w:rsid w:val="00EF3234"/>
    <w:rsid w:val="00EF39CE"/>
    <w:rsid w:val="00EF7145"/>
    <w:rsid w:val="00F0011F"/>
    <w:rsid w:val="00F00BA7"/>
    <w:rsid w:val="00F04D4D"/>
    <w:rsid w:val="00F077CE"/>
    <w:rsid w:val="00F07A7F"/>
    <w:rsid w:val="00F126F4"/>
    <w:rsid w:val="00F12F70"/>
    <w:rsid w:val="00F12F83"/>
    <w:rsid w:val="00F155C8"/>
    <w:rsid w:val="00F16153"/>
    <w:rsid w:val="00F17431"/>
    <w:rsid w:val="00F178F7"/>
    <w:rsid w:val="00F21DD9"/>
    <w:rsid w:val="00F22CEB"/>
    <w:rsid w:val="00F235F2"/>
    <w:rsid w:val="00F245E4"/>
    <w:rsid w:val="00F2490A"/>
    <w:rsid w:val="00F25B83"/>
    <w:rsid w:val="00F25FEA"/>
    <w:rsid w:val="00F264A9"/>
    <w:rsid w:val="00F30885"/>
    <w:rsid w:val="00F361A4"/>
    <w:rsid w:val="00F366BB"/>
    <w:rsid w:val="00F36E3B"/>
    <w:rsid w:val="00F3755B"/>
    <w:rsid w:val="00F37969"/>
    <w:rsid w:val="00F41033"/>
    <w:rsid w:val="00F43F0F"/>
    <w:rsid w:val="00F44117"/>
    <w:rsid w:val="00F45DA2"/>
    <w:rsid w:val="00F45F20"/>
    <w:rsid w:val="00F46771"/>
    <w:rsid w:val="00F46FF1"/>
    <w:rsid w:val="00F470F2"/>
    <w:rsid w:val="00F473D0"/>
    <w:rsid w:val="00F50FF5"/>
    <w:rsid w:val="00F51F8A"/>
    <w:rsid w:val="00F53601"/>
    <w:rsid w:val="00F5367E"/>
    <w:rsid w:val="00F55969"/>
    <w:rsid w:val="00F55F05"/>
    <w:rsid w:val="00F61E00"/>
    <w:rsid w:val="00F62377"/>
    <w:rsid w:val="00F6240C"/>
    <w:rsid w:val="00F63B81"/>
    <w:rsid w:val="00F6414F"/>
    <w:rsid w:val="00F65C8D"/>
    <w:rsid w:val="00F676D2"/>
    <w:rsid w:val="00F7303C"/>
    <w:rsid w:val="00F81B84"/>
    <w:rsid w:val="00F81F3F"/>
    <w:rsid w:val="00F82DF9"/>
    <w:rsid w:val="00F847A5"/>
    <w:rsid w:val="00F84C29"/>
    <w:rsid w:val="00F85D0F"/>
    <w:rsid w:val="00F85E01"/>
    <w:rsid w:val="00F86829"/>
    <w:rsid w:val="00F92FB8"/>
    <w:rsid w:val="00F93065"/>
    <w:rsid w:val="00F93CA5"/>
    <w:rsid w:val="00F942B6"/>
    <w:rsid w:val="00F9436F"/>
    <w:rsid w:val="00F94698"/>
    <w:rsid w:val="00F97A88"/>
    <w:rsid w:val="00FA1183"/>
    <w:rsid w:val="00FA14D9"/>
    <w:rsid w:val="00FA1C59"/>
    <w:rsid w:val="00FA472C"/>
    <w:rsid w:val="00FA5450"/>
    <w:rsid w:val="00FA605F"/>
    <w:rsid w:val="00FA6EE3"/>
    <w:rsid w:val="00FA717D"/>
    <w:rsid w:val="00FA7FBB"/>
    <w:rsid w:val="00FB0094"/>
    <w:rsid w:val="00FB1375"/>
    <w:rsid w:val="00FB284A"/>
    <w:rsid w:val="00FB31F5"/>
    <w:rsid w:val="00FB3E23"/>
    <w:rsid w:val="00FB7EFF"/>
    <w:rsid w:val="00FC0C93"/>
    <w:rsid w:val="00FC2225"/>
    <w:rsid w:val="00FC37A4"/>
    <w:rsid w:val="00FC51BB"/>
    <w:rsid w:val="00FC5595"/>
    <w:rsid w:val="00FC630A"/>
    <w:rsid w:val="00FC72BF"/>
    <w:rsid w:val="00FD0849"/>
    <w:rsid w:val="00FD1C45"/>
    <w:rsid w:val="00FD2CA7"/>
    <w:rsid w:val="00FE0AF8"/>
    <w:rsid w:val="00FE0E06"/>
    <w:rsid w:val="00FE5C55"/>
    <w:rsid w:val="00FE6576"/>
    <w:rsid w:val="00FF097F"/>
    <w:rsid w:val="00FF1BA5"/>
    <w:rsid w:val="00FF3698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ge.bourgeois@cityofpattersonl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271</Words>
  <Characters>1803</Characters>
  <Application>Microsoft Office Word</Application>
  <DocSecurity>0</DocSecurity>
  <Lines>72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51</cp:revision>
  <cp:lastPrinted>2025-03-07T20:48:00Z</cp:lastPrinted>
  <dcterms:created xsi:type="dcterms:W3CDTF">2025-03-06T20:18:00Z</dcterms:created>
  <dcterms:modified xsi:type="dcterms:W3CDTF">2025-03-07T22:11:00Z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