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E28D" w14:textId="008B9704" w:rsidR="007B3BCF" w:rsidRPr="008B3AEA" w:rsidRDefault="007B3BCF" w:rsidP="00F80E4B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 w:rsidRPr="008B3AEA">
        <w:rPr>
          <w:color w:val="000000" w:themeColor="text1"/>
          <w:sz w:val="16"/>
          <w:szCs w:val="14"/>
        </w:rPr>
        <w:t xml:space="preserve">Posted on </w:t>
      </w:r>
      <w:r w:rsidR="008B3AEA">
        <w:rPr>
          <w:color w:val="000000" w:themeColor="text1"/>
          <w:sz w:val="16"/>
          <w:szCs w:val="14"/>
        </w:rPr>
        <w:t xml:space="preserve">the </w:t>
      </w:r>
      <w:r w:rsidRPr="008B3AEA">
        <w:rPr>
          <w:color w:val="000000" w:themeColor="text1"/>
          <w:sz w:val="16"/>
          <w:szCs w:val="14"/>
        </w:rPr>
        <w:t>door</w:t>
      </w:r>
    </w:p>
    <w:p w14:paraId="7C0A9254" w14:textId="09668632" w:rsidR="00CE5518" w:rsidRPr="008B3AEA" w:rsidRDefault="00962E15" w:rsidP="00F80E4B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 w:rsidRPr="008B3AEA">
        <w:rPr>
          <w:color w:val="000000" w:themeColor="text1"/>
          <w:sz w:val="16"/>
          <w:szCs w:val="14"/>
        </w:rPr>
        <w:t>October 31, 2025</w:t>
      </w:r>
    </w:p>
    <w:p w14:paraId="7BB8B90F" w14:textId="59B14407" w:rsidR="00962E15" w:rsidRPr="008B3AEA" w:rsidRDefault="008B3AEA" w:rsidP="00F80E4B">
      <w:pPr>
        <w:spacing w:after="0" w:line="259" w:lineRule="auto"/>
        <w:ind w:right="3"/>
        <w:rPr>
          <w:color w:val="000000" w:themeColor="text1"/>
          <w:sz w:val="22"/>
          <w:szCs w:val="20"/>
        </w:rPr>
      </w:pPr>
      <w:r w:rsidRPr="008B3AEA">
        <w:rPr>
          <w:color w:val="000000" w:themeColor="text1"/>
          <w:sz w:val="16"/>
          <w:szCs w:val="14"/>
        </w:rPr>
        <w:t>11:45 a.m.</w:t>
      </w:r>
    </w:p>
    <w:p w14:paraId="6EAAD75A" w14:textId="77777777" w:rsidR="00FA6EE3" w:rsidRPr="008B3AEA" w:rsidRDefault="00FA6EE3" w:rsidP="0081414A">
      <w:pPr>
        <w:spacing w:after="0" w:line="259" w:lineRule="auto"/>
        <w:ind w:left="66" w:right="3"/>
        <w:rPr>
          <w:color w:val="000000" w:themeColor="text1"/>
          <w:sz w:val="22"/>
          <w:szCs w:val="20"/>
        </w:rPr>
      </w:pPr>
    </w:p>
    <w:p w14:paraId="1B029B3E" w14:textId="77777777" w:rsidR="0002292B" w:rsidRPr="00F77AE3" w:rsidRDefault="0002292B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5D886443" w14:textId="2ED9A565" w:rsidR="003A1703" w:rsidRPr="00F77AE3" w:rsidRDefault="000910BA">
      <w:pPr>
        <w:spacing w:after="0" w:line="259" w:lineRule="auto"/>
        <w:ind w:left="66" w:right="3"/>
        <w:jc w:val="center"/>
        <w:rPr>
          <w:color w:val="212121"/>
          <w:sz w:val="18"/>
          <w:szCs w:val="20"/>
        </w:rPr>
      </w:pPr>
      <w:r w:rsidRPr="00F77AE3">
        <w:rPr>
          <w:color w:val="212121"/>
          <w:sz w:val="22"/>
          <w:szCs w:val="20"/>
        </w:rPr>
        <w:t xml:space="preserve">CITY OF PATTERSON </w:t>
      </w:r>
    </w:p>
    <w:p w14:paraId="547B4B36" w14:textId="391519BC" w:rsidR="003A1703" w:rsidRPr="00F77AE3" w:rsidRDefault="000910BA">
      <w:pPr>
        <w:spacing w:after="0" w:line="259" w:lineRule="auto"/>
        <w:ind w:left="66"/>
        <w:jc w:val="center"/>
        <w:rPr>
          <w:color w:val="212121"/>
          <w:sz w:val="18"/>
          <w:szCs w:val="20"/>
        </w:rPr>
      </w:pPr>
      <w:r w:rsidRPr="00F77AE3">
        <w:rPr>
          <w:color w:val="212121"/>
          <w:sz w:val="22"/>
          <w:szCs w:val="20"/>
        </w:rPr>
        <w:t xml:space="preserve">NOTICE OF </w:t>
      </w:r>
      <w:r w:rsidR="00883982" w:rsidRPr="00F77AE3">
        <w:rPr>
          <w:color w:val="212121"/>
          <w:sz w:val="22"/>
          <w:szCs w:val="20"/>
        </w:rPr>
        <w:t>PUBLIC MEETING</w:t>
      </w:r>
      <w:r w:rsidRPr="00F77AE3">
        <w:rPr>
          <w:color w:val="212121"/>
          <w:sz w:val="22"/>
          <w:szCs w:val="20"/>
        </w:rPr>
        <w:t xml:space="preserve"> </w:t>
      </w:r>
    </w:p>
    <w:p w14:paraId="19012D89" w14:textId="56A16FEF" w:rsidR="003A1703" w:rsidRPr="00F77AE3" w:rsidRDefault="00285FD3">
      <w:pPr>
        <w:spacing w:after="0" w:line="259" w:lineRule="auto"/>
        <w:ind w:left="66" w:right="2"/>
        <w:jc w:val="center"/>
        <w:rPr>
          <w:color w:val="212121"/>
          <w:sz w:val="18"/>
          <w:szCs w:val="20"/>
        </w:rPr>
      </w:pPr>
      <w:r>
        <w:rPr>
          <w:color w:val="212121"/>
          <w:sz w:val="22"/>
          <w:szCs w:val="20"/>
        </w:rPr>
        <w:t>November 4</w:t>
      </w:r>
      <w:r w:rsidR="00F77AE3" w:rsidRPr="00F77AE3">
        <w:rPr>
          <w:color w:val="212121"/>
          <w:sz w:val="22"/>
          <w:szCs w:val="20"/>
        </w:rPr>
        <w:t>, 2025</w:t>
      </w:r>
    </w:p>
    <w:p w14:paraId="5D3CAF38" w14:textId="77777777" w:rsidR="003A1703" w:rsidRPr="00F77AE3" w:rsidRDefault="000910BA">
      <w:pPr>
        <w:spacing w:after="0" w:line="259" w:lineRule="auto"/>
        <w:ind w:left="112" w:firstLine="0"/>
        <w:jc w:val="center"/>
        <w:rPr>
          <w:color w:val="212121"/>
          <w:sz w:val="18"/>
          <w:szCs w:val="20"/>
        </w:rPr>
      </w:pPr>
      <w:r w:rsidRPr="00F77AE3">
        <w:rPr>
          <w:color w:val="212121"/>
          <w:sz w:val="22"/>
          <w:szCs w:val="20"/>
        </w:rPr>
        <w:t xml:space="preserve"> </w:t>
      </w:r>
    </w:p>
    <w:p w14:paraId="2CDD5DFB" w14:textId="77777777" w:rsidR="003A1703" w:rsidRPr="00F22B48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F22B48">
        <w:rPr>
          <w:color w:val="auto"/>
          <w:szCs w:val="20"/>
        </w:rPr>
        <w:t xml:space="preserve">A Public Meeting will be held as follows: </w:t>
      </w:r>
    </w:p>
    <w:p w14:paraId="436B21E7" w14:textId="2371D8E5" w:rsidR="003A1703" w:rsidRPr="00F22B48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F22B48">
        <w:rPr>
          <w:color w:val="auto"/>
          <w:szCs w:val="20"/>
        </w:rPr>
        <w:t>DATE</w:t>
      </w:r>
      <w:r w:rsidR="00AA7A1B" w:rsidRPr="00F22B48">
        <w:rPr>
          <w:color w:val="auto"/>
          <w:szCs w:val="20"/>
        </w:rPr>
        <w:t xml:space="preserve">:  </w:t>
      </w:r>
      <w:r w:rsidR="00F22B48" w:rsidRPr="00F22B48">
        <w:rPr>
          <w:color w:val="auto"/>
          <w:szCs w:val="20"/>
        </w:rPr>
        <w:t>November 4</w:t>
      </w:r>
      <w:r w:rsidR="00F77AE3" w:rsidRPr="00F22B48">
        <w:rPr>
          <w:color w:val="auto"/>
          <w:szCs w:val="20"/>
        </w:rPr>
        <w:t>, 2025</w:t>
      </w:r>
    </w:p>
    <w:p w14:paraId="00006BD8" w14:textId="04D61FD2" w:rsidR="003A1703" w:rsidRPr="00F22B48" w:rsidRDefault="000910BA" w:rsidP="005716F2">
      <w:pPr>
        <w:spacing w:after="5" w:line="249" w:lineRule="auto"/>
        <w:ind w:left="-5"/>
        <w:rPr>
          <w:color w:val="auto"/>
          <w:sz w:val="18"/>
          <w:szCs w:val="20"/>
        </w:rPr>
      </w:pPr>
      <w:r w:rsidRPr="00F22B48">
        <w:rPr>
          <w:color w:val="auto"/>
          <w:szCs w:val="20"/>
        </w:rPr>
        <w:t>TIME:  6:00 PM</w:t>
      </w:r>
      <w:r w:rsidR="00F51F4A" w:rsidRPr="00F22B48">
        <w:rPr>
          <w:color w:val="auto"/>
          <w:szCs w:val="20"/>
        </w:rPr>
        <w:t xml:space="preserve">  </w:t>
      </w:r>
    </w:p>
    <w:p w14:paraId="2B35F78A" w14:textId="77777777" w:rsidR="003A1703" w:rsidRPr="00F22B48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F22B48">
        <w:rPr>
          <w:color w:val="auto"/>
          <w:szCs w:val="20"/>
        </w:rPr>
        <w:t xml:space="preserve">PLACE OF MEETING:  City Hall, Council Meeting Room </w:t>
      </w:r>
    </w:p>
    <w:p w14:paraId="73FD4E0C" w14:textId="6B1917E0" w:rsidR="004F6A90" w:rsidRPr="00F22B48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F22B48">
        <w:rPr>
          <w:color w:val="auto"/>
          <w:szCs w:val="20"/>
        </w:rPr>
        <w:t xml:space="preserve"> </w:t>
      </w:r>
      <w:r w:rsidRPr="00F22B48">
        <w:rPr>
          <w:color w:val="auto"/>
          <w:szCs w:val="20"/>
        </w:rPr>
        <w:tab/>
      </w:r>
      <w:r w:rsidR="00CA2D56" w:rsidRPr="00F22B48">
        <w:rPr>
          <w:color w:val="auto"/>
          <w:szCs w:val="20"/>
        </w:rPr>
        <w:t xml:space="preserve">                                      </w:t>
      </w:r>
      <w:r w:rsidRPr="00F22B48">
        <w:rPr>
          <w:color w:val="auto"/>
          <w:szCs w:val="20"/>
        </w:rPr>
        <w:t xml:space="preserve">1314 Main Street, Patterson, Louisiana   70392 </w:t>
      </w:r>
    </w:p>
    <w:p w14:paraId="1DB918B3" w14:textId="77777777" w:rsidR="00E363EA" w:rsidRPr="00285FD3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1F4A1098" w14:textId="77777777" w:rsidR="00631764" w:rsidRPr="00285FD3" w:rsidRDefault="00631764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5BEFBA92" w14:textId="77777777" w:rsidR="00E363EA" w:rsidRPr="00EA3F8E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</w:p>
    <w:p w14:paraId="6B2E184F" w14:textId="77777777" w:rsidR="00B017CA" w:rsidRDefault="00B017CA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000000" w:themeColor="text1"/>
          <w:sz w:val="24"/>
          <w:szCs w:val="24"/>
        </w:rPr>
      </w:pPr>
      <w:r w:rsidRPr="00EA3F8E">
        <w:rPr>
          <w:color w:val="000000" w:themeColor="text1"/>
          <w:sz w:val="24"/>
          <w:szCs w:val="24"/>
        </w:rPr>
        <w:t>AGENDA</w:t>
      </w:r>
    </w:p>
    <w:p w14:paraId="5E46DFA9" w14:textId="77777777" w:rsidR="005A6879" w:rsidRDefault="005A6879" w:rsidP="005A6879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212121"/>
          <w:sz w:val="24"/>
          <w:szCs w:val="24"/>
        </w:rPr>
      </w:pPr>
    </w:p>
    <w:p w14:paraId="5FFF3999" w14:textId="77777777" w:rsidR="005A6879" w:rsidRDefault="005A6879" w:rsidP="005A6879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675870">
        <w:rPr>
          <w:color w:val="auto"/>
          <w:szCs w:val="20"/>
        </w:rPr>
        <w:t>6:00 P.M. - PUBLIC HEARING</w:t>
      </w:r>
    </w:p>
    <w:p w14:paraId="5D518F4D" w14:textId="5FCAF213" w:rsidR="005A6879" w:rsidRPr="00631764" w:rsidRDefault="005A6879" w:rsidP="005A6879">
      <w:pPr>
        <w:pStyle w:val="ListParagraph"/>
        <w:numPr>
          <w:ilvl w:val="0"/>
          <w:numId w:val="22"/>
        </w:numPr>
        <w:spacing w:after="5" w:line="249" w:lineRule="auto"/>
        <w:ind w:firstLine="0"/>
        <w:rPr>
          <w:color w:val="auto"/>
          <w:szCs w:val="20"/>
        </w:rPr>
      </w:pPr>
      <w:r w:rsidRPr="00631764">
        <w:rPr>
          <w:color w:val="auto"/>
        </w:rPr>
        <w:t>Discussion of  Ordinance #2025-</w:t>
      </w:r>
      <w:r w:rsidR="00CD6AA6">
        <w:rPr>
          <w:color w:val="auto"/>
        </w:rPr>
        <w:t xml:space="preserve">10 ADA Policy and </w:t>
      </w:r>
      <w:r w:rsidR="00823D98">
        <w:rPr>
          <w:color w:val="auto"/>
        </w:rPr>
        <w:t>Grievance</w:t>
      </w:r>
      <w:r w:rsidR="00CD6AA6">
        <w:rPr>
          <w:color w:val="auto"/>
        </w:rPr>
        <w:t xml:space="preserve"> Procedure for the City of Patterson, LA</w:t>
      </w:r>
    </w:p>
    <w:p w14:paraId="7C8AC009" w14:textId="77777777" w:rsidR="00A66918" w:rsidRPr="00EA3F8E" w:rsidRDefault="00A66918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000000" w:themeColor="text1"/>
          <w:sz w:val="24"/>
          <w:szCs w:val="24"/>
        </w:rPr>
      </w:pPr>
    </w:p>
    <w:p w14:paraId="685C9E44" w14:textId="22739943" w:rsidR="00122F46" w:rsidRPr="00EA3F8E" w:rsidRDefault="00122F46" w:rsidP="007934F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</w:p>
    <w:p w14:paraId="63CE4AE6" w14:textId="77777777" w:rsidR="003A1703" w:rsidRPr="00EA3F8E" w:rsidRDefault="000910BA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MEETING CALLED TO ORDER BY THE MAYOR </w:t>
      </w:r>
    </w:p>
    <w:p w14:paraId="7C1C48D2" w14:textId="77777777" w:rsidR="003A1703" w:rsidRPr="00EA3F8E" w:rsidRDefault="000910BA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INVOCATION </w:t>
      </w:r>
    </w:p>
    <w:p w14:paraId="64229660" w14:textId="77777777" w:rsidR="003A1703" w:rsidRPr="00EA3F8E" w:rsidRDefault="000910BA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PLEDGE OF ALLEGIANCE </w:t>
      </w:r>
    </w:p>
    <w:p w14:paraId="2F7EA9FE" w14:textId="77777777" w:rsidR="00933BED" w:rsidRPr="00EA3F8E" w:rsidRDefault="00933BED" w:rsidP="00933BED">
      <w:pPr>
        <w:numPr>
          <w:ilvl w:val="0"/>
          <w:numId w:val="2"/>
        </w:numPr>
        <w:ind w:right="2931" w:hanging="360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ROLL CALL </w:t>
      </w:r>
    </w:p>
    <w:p w14:paraId="0C5CAC11" w14:textId="2EB98712" w:rsidR="00933BED" w:rsidRPr="00EA3F8E" w:rsidRDefault="00331884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APPROVAL OF THE </w:t>
      </w:r>
      <w:r w:rsidR="00E11049" w:rsidRPr="00EA3F8E">
        <w:rPr>
          <w:color w:val="000000" w:themeColor="text1"/>
          <w:szCs w:val="20"/>
        </w:rPr>
        <w:t xml:space="preserve"> </w:t>
      </w:r>
      <w:r w:rsidR="00ED68E1" w:rsidRPr="00EA3F8E">
        <w:rPr>
          <w:color w:val="000000" w:themeColor="text1"/>
          <w:szCs w:val="20"/>
        </w:rPr>
        <w:t>OCTOBER 7</w:t>
      </w:r>
      <w:r w:rsidR="00295E2E" w:rsidRPr="00EA3F8E">
        <w:rPr>
          <w:color w:val="000000" w:themeColor="text1"/>
          <w:szCs w:val="20"/>
        </w:rPr>
        <w:t>, 202</w:t>
      </w:r>
      <w:r w:rsidR="00937209" w:rsidRPr="00EA3F8E">
        <w:rPr>
          <w:color w:val="000000" w:themeColor="text1"/>
          <w:szCs w:val="20"/>
        </w:rPr>
        <w:t>5</w:t>
      </w:r>
      <w:r w:rsidR="006421BE" w:rsidRPr="00EA3F8E">
        <w:rPr>
          <w:color w:val="000000" w:themeColor="text1"/>
          <w:szCs w:val="20"/>
        </w:rPr>
        <w:t>,</w:t>
      </w:r>
      <w:r w:rsidRPr="00EA3F8E">
        <w:rPr>
          <w:color w:val="000000" w:themeColor="text1"/>
          <w:szCs w:val="20"/>
        </w:rPr>
        <w:t xml:space="preserve"> MINUTES.</w:t>
      </w:r>
    </w:p>
    <w:p w14:paraId="44360F0F" w14:textId="74B56C6F" w:rsidR="00087CED" w:rsidRPr="00EA3F8E" w:rsidRDefault="00DA4760" w:rsidP="00DA4760">
      <w:pPr>
        <w:spacing w:line="264" w:lineRule="auto"/>
        <w:rPr>
          <w:color w:val="000000" w:themeColor="text1"/>
          <w:sz w:val="18"/>
          <w:szCs w:val="20"/>
        </w:rPr>
      </w:pPr>
      <w:r w:rsidRPr="00EA3F8E">
        <w:rPr>
          <w:color w:val="000000" w:themeColor="text1"/>
          <w:sz w:val="18"/>
          <w:szCs w:val="20"/>
        </w:rPr>
        <w:t xml:space="preserve">      6)     </w:t>
      </w:r>
      <w:r w:rsidR="00087CED" w:rsidRPr="00EA3F8E">
        <w:rPr>
          <w:color w:val="000000" w:themeColor="text1"/>
          <w:sz w:val="18"/>
          <w:szCs w:val="20"/>
        </w:rPr>
        <w:t>SUBMISSION OF MONTHLY FINANCIAL REPORT</w:t>
      </w:r>
    </w:p>
    <w:p w14:paraId="7694B759" w14:textId="287F9901" w:rsidR="00DA4760" w:rsidRPr="00EA3F8E" w:rsidRDefault="00DA4760" w:rsidP="00DA4760">
      <w:pPr>
        <w:rPr>
          <w:color w:val="000000" w:themeColor="text1"/>
        </w:rPr>
      </w:pPr>
      <w:r w:rsidRPr="00EA3F8E">
        <w:rPr>
          <w:color w:val="000000" w:themeColor="text1"/>
        </w:rPr>
        <w:t xml:space="preserve">     7)    </w:t>
      </w:r>
      <w:r w:rsidR="005F735D" w:rsidRPr="00EA3F8E">
        <w:rPr>
          <w:color w:val="000000" w:themeColor="text1"/>
        </w:rPr>
        <w:t>PUBLIC COMMENT</w:t>
      </w:r>
    </w:p>
    <w:p w14:paraId="3A29CABD" w14:textId="4F7225BB" w:rsidR="00A50989" w:rsidRPr="00EA3F8E" w:rsidRDefault="002E0047" w:rsidP="003B6DE2">
      <w:pPr>
        <w:ind w:left="256" w:firstLine="0"/>
        <w:rPr>
          <w:color w:val="000000" w:themeColor="text1"/>
          <w:szCs w:val="20"/>
        </w:rPr>
      </w:pPr>
      <w:r w:rsidRPr="00EA3F8E">
        <w:rPr>
          <w:bCs/>
          <w:color w:val="000000" w:themeColor="text1"/>
          <w:szCs w:val="20"/>
        </w:rPr>
        <w:t>8)</w:t>
      </w:r>
      <w:r w:rsidR="00834F0D" w:rsidRPr="00EA3F8E">
        <w:rPr>
          <w:bCs/>
          <w:color w:val="000000" w:themeColor="text1"/>
          <w:szCs w:val="20"/>
        </w:rPr>
        <w:t xml:space="preserve"> </w:t>
      </w:r>
      <w:r w:rsidR="00166AF5" w:rsidRPr="00EA3F8E">
        <w:rPr>
          <w:bCs/>
          <w:color w:val="000000" w:themeColor="text1"/>
          <w:szCs w:val="20"/>
        </w:rPr>
        <w:t xml:space="preserve">  GUEST </w:t>
      </w:r>
    </w:p>
    <w:p w14:paraId="12AD31F8" w14:textId="63EB54E4" w:rsidR="00E11049" w:rsidRDefault="00DD5F3C" w:rsidP="00022E00">
      <w:pPr>
        <w:ind w:left="616" w:firstLine="0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1) </w:t>
      </w:r>
      <w:r w:rsidR="00587244" w:rsidRPr="00EA3F8E">
        <w:rPr>
          <w:color w:val="000000" w:themeColor="text1"/>
          <w:szCs w:val="20"/>
        </w:rPr>
        <w:t xml:space="preserve"> </w:t>
      </w:r>
      <w:r w:rsidR="00ED68E1" w:rsidRPr="00EA3F8E">
        <w:rPr>
          <w:color w:val="000000" w:themeColor="text1"/>
          <w:szCs w:val="20"/>
        </w:rPr>
        <w:t xml:space="preserve">Crystal Hebert – Arc of St. Mary Parish Center of Hope – update </w:t>
      </w:r>
    </w:p>
    <w:p w14:paraId="1BB7609C" w14:textId="74DEFE16" w:rsidR="00C534AA" w:rsidRDefault="00C534AA" w:rsidP="00022E00">
      <w:pPr>
        <w:ind w:left="616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2) PHS Cross Country Team – can shake approval</w:t>
      </w:r>
    </w:p>
    <w:p w14:paraId="1ADE1613" w14:textId="5D774622" w:rsidR="004A5849" w:rsidRDefault="004A5849" w:rsidP="00022E00">
      <w:pPr>
        <w:ind w:left="616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3) Community Spotlight</w:t>
      </w:r>
      <w:r w:rsidR="004C2D5C">
        <w:rPr>
          <w:color w:val="000000" w:themeColor="text1"/>
          <w:szCs w:val="20"/>
        </w:rPr>
        <w:t xml:space="preserve"> Award – Aidan Sanders</w:t>
      </w:r>
    </w:p>
    <w:p w14:paraId="489669EB" w14:textId="10C3CF7B" w:rsidR="004C2D5C" w:rsidRPr="00EA3F8E" w:rsidRDefault="004C2D5C" w:rsidP="00022E00">
      <w:pPr>
        <w:ind w:left="616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4) Michael Stewart – Wards 5 &amp; 8 Joint Sewer Commission </w:t>
      </w:r>
      <w:r w:rsidR="00AA35CF">
        <w:rPr>
          <w:color w:val="000000" w:themeColor="text1"/>
          <w:szCs w:val="20"/>
        </w:rPr>
        <w:t>– monthly update</w:t>
      </w:r>
    </w:p>
    <w:p w14:paraId="0040842F" w14:textId="367E510E" w:rsidR="008E3D8B" w:rsidRPr="00EA3F8E" w:rsidRDefault="008E3D8B" w:rsidP="00ED68E1">
      <w:pPr>
        <w:ind w:left="616" w:firstLine="0"/>
        <w:rPr>
          <w:color w:val="000000" w:themeColor="text1"/>
          <w:szCs w:val="20"/>
        </w:rPr>
      </w:pPr>
    </w:p>
    <w:p w14:paraId="6CC8EDAE" w14:textId="77777777" w:rsidR="00ED68E1" w:rsidRPr="00EA3F8E" w:rsidRDefault="00ED68E1" w:rsidP="00ED68E1">
      <w:pPr>
        <w:ind w:left="616" w:firstLine="0"/>
        <w:rPr>
          <w:color w:val="000000" w:themeColor="text1"/>
          <w:szCs w:val="20"/>
        </w:rPr>
      </w:pPr>
    </w:p>
    <w:p w14:paraId="5B830A4F" w14:textId="26F84FE4" w:rsidR="00457DA5" w:rsidRDefault="009D44D1" w:rsidP="00E11049">
      <w:pPr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   </w:t>
      </w:r>
      <w:r w:rsidR="00BE408D" w:rsidRPr="00EA3F8E">
        <w:rPr>
          <w:color w:val="000000" w:themeColor="text1"/>
          <w:szCs w:val="20"/>
        </w:rPr>
        <w:t xml:space="preserve"> </w:t>
      </w:r>
      <w:r w:rsidRPr="00EA3F8E">
        <w:rPr>
          <w:color w:val="000000" w:themeColor="text1"/>
          <w:szCs w:val="20"/>
        </w:rPr>
        <w:t xml:space="preserve">  </w:t>
      </w:r>
      <w:r w:rsidR="00413EA4" w:rsidRPr="00EA3F8E">
        <w:rPr>
          <w:color w:val="000000" w:themeColor="text1"/>
          <w:szCs w:val="20"/>
        </w:rPr>
        <w:t>9</w:t>
      </w:r>
      <w:r w:rsidRPr="00EA3F8E">
        <w:rPr>
          <w:color w:val="000000" w:themeColor="text1"/>
          <w:szCs w:val="20"/>
        </w:rPr>
        <w:t xml:space="preserve">) </w:t>
      </w:r>
      <w:r w:rsidR="000910BA" w:rsidRPr="00EA3F8E">
        <w:rPr>
          <w:color w:val="000000" w:themeColor="text1"/>
          <w:szCs w:val="20"/>
        </w:rPr>
        <w:t xml:space="preserve">UNFINISHED BUSINESS </w:t>
      </w:r>
    </w:p>
    <w:p w14:paraId="03F0BDB9" w14:textId="289C2D10" w:rsidR="00175B41" w:rsidRDefault="00754286" w:rsidP="00175B41">
      <w:pPr>
        <w:spacing w:after="5" w:line="249" w:lineRule="auto"/>
        <w:rPr>
          <w:color w:val="auto"/>
        </w:rPr>
      </w:pPr>
      <w:r w:rsidRPr="00175B41">
        <w:rPr>
          <w:color w:val="000000" w:themeColor="text1"/>
          <w:szCs w:val="20"/>
        </w:rPr>
        <w:tab/>
        <w:t xml:space="preserve">           1)  Adopt</w:t>
      </w:r>
      <w:r w:rsidR="0033085B" w:rsidRPr="00175B41">
        <w:rPr>
          <w:color w:val="000000" w:themeColor="text1"/>
          <w:szCs w:val="20"/>
        </w:rPr>
        <w:t>ion of Ordinance # 2025-1</w:t>
      </w:r>
      <w:r w:rsidR="00175B41" w:rsidRPr="00175B41">
        <w:rPr>
          <w:color w:val="000000" w:themeColor="text1"/>
          <w:szCs w:val="20"/>
        </w:rPr>
        <w:t xml:space="preserve">0 - </w:t>
      </w:r>
      <w:r w:rsidR="00175B41" w:rsidRPr="00175B41">
        <w:rPr>
          <w:color w:val="auto"/>
        </w:rPr>
        <w:t xml:space="preserve">ADA Policy and </w:t>
      </w:r>
      <w:r w:rsidR="00823D98">
        <w:rPr>
          <w:color w:val="auto"/>
        </w:rPr>
        <w:t>Grievance</w:t>
      </w:r>
      <w:r w:rsidR="00175B41" w:rsidRPr="00175B41">
        <w:rPr>
          <w:color w:val="auto"/>
        </w:rPr>
        <w:t xml:space="preserve"> Procedure for the City of Patterson, LA</w:t>
      </w:r>
    </w:p>
    <w:p w14:paraId="3FD94DBD" w14:textId="1D440BFB" w:rsidR="00AA35CF" w:rsidRPr="00175B41" w:rsidRDefault="00AA35CF" w:rsidP="00175B41">
      <w:pPr>
        <w:spacing w:after="5" w:line="249" w:lineRule="auto"/>
        <w:rPr>
          <w:color w:val="auto"/>
          <w:szCs w:val="20"/>
        </w:rPr>
      </w:pPr>
      <w:r>
        <w:rPr>
          <w:color w:val="000000" w:themeColor="text1"/>
          <w:szCs w:val="20"/>
        </w:rPr>
        <w:tab/>
        <w:t xml:space="preserve">            2) DeMale Bowden</w:t>
      </w:r>
      <w:r w:rsidR="00CB7974">
        <w:rPr>
          <w:color w:val="000000" w:themeColor="text1"/>
          <w:szCs w:val="20"/>
        </w:rPr>
        <w:t xml:space="preserve">/ Mamie Perry </w:t>
      </w:r>
      <w:r>
        <w:rPr>
          <w:color w:val="000000" w:themeColor="text1"/>
          <w:szCs w:val="20"/>
        </w:rPr>
        <w:t xml:space="preserve"> </w:t>
      </w:r>
      <w:r w:rsidR="002422C9">
        <w:rPr>
          <w:color w:val="000000" w:themeColor="text1"/>
          <w:szCs w:val="20"/>
        </w:rPr>
        <w:t>–</w:t>
      </w:r>
      <w:r>
        <w:rPr>
          <w:color w:val="auto"/>
          <w:szCs w:val="20"/>
        </w:rPr>
        <w:t xml:space="preserve"> </w:t>
      </w:r>
      <w:r w:rsidR="002422C9">
        <w:rPr>
          <w:color w:val="auto"/>
          <w:szCs w:val="20"/>
        </w:rPr>
        <w:t xml:space="preserve">discussion and report on 100 </w:t>
      </w:r>
      <w:r w:rsidR="008B3AEA">
        <w:rPr>
          <w:color w:val="auto"/>
          <w:szCs w:val="20"/>
        </w:rPr>
        <w:t>Black Men</w:t>
      </w:r>
    </w:p>
    <w:p w14:paraId="7B4A9A08" w14:textId="016D7C1A" w:rsidR="00E62C35" w:rsidRPr="00EA3F8E" w:rsidRDefault="00457DA5" w:rsidP="00E62C35">
      <w:pPr>
        <w:ind w:left="0" w:firstLine="0"/>
        <w:jc w:val="both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         </w:t>
      </w:r>
    </w:p>
    <w:p w14:paraId="06D0DB34" w14:textId="01281F6F" w:rsidR="00C86F31" w:rsidRPr="00EA3F8E" w:rsidRDefault="00DA4B45" w:rsidP="00E62C35">
      <w:pPr>
        <w:ind w:left="0" w:firstLine="0"/>
        <w:jc w:val="both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ab/>
      </w:r>
      <w:r w:rsidR="007D52B0" w:rsidRPr="00EA3F8E">
        <w:rPr>
          <w:color w:val="000000" w:themeColor="text1"/>
          <w:szCs w:val="20"/>
        </w:rPr>
        <w:t xml:space="preserve">         </w:t>
      </w:r>
      <w:r w:rsidR="00A52DDB" w:rsidRPr="00EA3F8E">
        <w:rPr>
          <w:color w:val="000000" w:themeColor="text1"/>
          <w:szCs w:val="20"/>
        </w:rPr>
        <w:tab/>
        <w:t xml:space="preserve">           </w:t>
      </w:r>
      <w:r w:rsidR="00590027" w:rsidRPr="00EA3F8E">
        <w:rPr>
          <w:color w:val="000000" w:themeColor="text1"/>
          <w:szCs w:val="20"/>
        </w:rPr>
        <w:t xml:space="preserve">      </w:t>
      </w:r>
    </w:p>
    <w:p w14:paraId="57B4FD09" w14:textId="025520DB" w:rsidR="001F7790" w:rsidRPr="00EA3F8E" w:rsidRDefault="00FE7B8E" w:rsidP="00FE7B8E">
      <w:pPr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   </w:t>
      </w:r>
      <w:r w:rsidR="006736AC" w:rsidRPr="00EA3F8E">
        <w:rPr>
          <w:color w:val="000000" w:themeColor="text1"/>
          <w:szCs w:val="20"/>
        </w:rPr>
        <w:t xml:space="preserve"> </w:t>
      </w:r>
      <w:r w:rsidR="00E94B92" w:rsidRPr="00EA3F8E">
        <w:rPr>
          <w:color w:val="000000" w:themeColor="text1"/>
          <w:szCs w:val="20"/>
        </w:rPr>
        <w:t>10</w:t>
      </w:r>
      <w:r w:rsidR="006621F5" w:rsidRPr="00EA3F8E">
        <w:rPr>
          <w:color w:val="000000" w:themeColor="text1"/>
          <w:szCs w:val="20"/>
        </w:rPr>
        <w:t>)</w:t>
      </w:r>
      <w:r w:rsidR="00772E36" w:rsidRPr="00EA3F8E">
        <w:rPr>
          <w:color w:val="000000" w:themeColor="text1"/>
          <w:szCs w:val="20"/>
        </w:rPr>
        <w:t xml:space="preserve"> </w:t>
      </w:r>
      <w:r w:rsidR="009D44D1" w:rsidRPr="00EA3F8E">
        <w:rPr>
          <w:color w:val="000000" w:themeColor="text1"/>
          <w:szCs w:val="20"/>
        </w:rPr>
        <w:t xml:space="preserve"> </w:t>
      </w:r>
      <w:r w:rsidR="000910BA" w:rsidRPr="00EA3F8E">
        <w:rPr>
          <w:color w:val="000000" w:themeColor="text1"/>
          <w:szCs w:val="20"/>
        </w:rPr>
        <w:t xml:space="preserve">NEW BUSINESS </w:t>
      </w:r>
      <w:r w:rsidR="00C813A4" w:rsidRPr="00EA3F8E">
        <w:rPr>
          <w:color w:val="000000" w:themeColor="text1"/>
          <w:szCs w:val="20"/>
        </w:rPr>
        <w:t xml:space="preserve">   </w:t>
      </w:r>
    </w:p>
    <w:p w14:paraId="6BA7D00E" w14:textId="48D5086B" w:rsidR="00B44BDB" w:rsidRPr="00EA3F8E" w:rsidRDefault="0073431E" w:rsidP="00FE7B8E">
      <w:pPr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            1)</w:t>
      </w:r>
      <w:r w:rsidR="00C749B8" w:rsidRPr="00EA3F8E">
        <w:rPr>
          <w:color w:val="000000" w:themeColor="text1"/>
          <w:szCs w:val="20"/>
        </w:rPr>
        <w:t xml:space="preserve"> Patrick Jones – Patterson Housing Authority</w:t>
      </w:r>
      <w:r w:rsidR="007C451F" w:rsidRPr="00EA3F8E">
        <w:rPr>
          <w:color w:val="000000" w:themeColor="text1"/>
          <w:szCs w:val="20"/>
        </w:rPr>
        <w:t xml:space="preserve"> – </w:t>
      </w:r>
      <w:r w:rsidR="008004C6" w:rsidRPr="00EA3F8E">
        <w:rPr>
          <w:color w:val="000000" w:themeColor="text1"/>
          <w:szCs w:val="20"/>
        </w:rPr>
        <w:t>recommendation for one Public Housing Commissioner</w:t>
      </w:r>
    </w:p>
    <w:p w14:paraId="6E1AB49A" w14:textId="58816FFA" w:rsidR="0073431E" w:rsidRDefault="00B44BDB" w:rsidP="00FE7B8E">
      <w:pPr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            2)</w:t>
      </w:r>
      <w:r w:rsidR="0073431E" w:rsidRPr="00EA3F8E">
        <w:rPr>
          <w:color w:val="000000" w:themeColor="text1"/>
          <w:szCs w:val="20"/>
        </w:rPr>
        <w:t xml:space="preserve"> </w:t>
      </w:r>
      <w:r w:rsidR="00944E27">
        <w:rPr>
          <w:color w:val="000000" w:themeColor="text1"/>
          <w:szCs w:val="20"/>
        </w:rPr>
        <w:t xml:space="preserve">LaGenia Bradford </w:t>
      </w:r>
      <w:r w:rsidR="00492656">
        <w:rPr>
          <w:color w:val="000000" w:themeColor="text1"/>
          <w:szCs w:val="20"/>
        </w:rPr>
        <w:t>–</w:t>
      </w:r>
      <w:r w:rsidR="00944E27">
        <w:rPr>
          <w:color w:val="000000" w:themeColor="text1"/>
          <w:szCs w:val="20"/>
        </w:rPr>
        <w:t xml:space="preserve"> </w:t>
      </w:r>
      <w:r w:rsidR="000D7BE5">
        <w:rPr>
          <w:color w:val="000000" w:themeColor="text1"/>
          <w:szCs w:val="20"/>
        </w:rPr>
        <w:t>Discussion</w:t>
      </w:r>
      <w:r w:rsidR="00492656">
        <w:rPr>
          <w:color w:val="000000" w:themeColor="text1"/>
          <w:szCs w:val="20"/>
        </w:rPr>
        <w:t xml:space="preserve"> on Rec 4</w:t>
      </w:r>
    </w:p>
    <w:p w14:paraId="42A20DFD" w14:textId="7E908585" w:rsidR="00492656" w:rsidRPr="005B5415" w:rsidRDefault="00492656" w:rsidP="00FE7B8E">
      <w:pPr>
        <w:rPr>
          <w:color w:val="000000" w:themeColor="text1"/>
          <w:szCs w:val="20"/>
        </w:rPr>
      </w:pPr>
      <w:r w:rsidRPr="005B5415">
        <w:rPr>
          <w:color w:val="000000" w:themeColor="text1"/>
          <w:szCs w:val="20"/>
        </w:rPr>
        <w:t xml:space="preserve">            3) Andrew Bienv</w:t>
      </w:r>
      <w:r w:rsidR="005B5415" w:rsidRPr="005B5415">
        <w:rPr>
          <w:color w:val="000000" w:themeColor="text1"/>
          <w:szCs w:val="20"/>
        </w:rPr>
        <w:t xml:space="preserve">enu </w:t>
      </w:r>
      <w:r w:rsidR="008E1746">
        <w:rPr>
          <w:color w:val="000000" w:themeColor="text1"/>
          <w:szCs w:val="20"/>
        </w:rPr>
        <w:t>–</w:t>
      </w:r>
      <w:r w:rsidR="005B5415" w:rsidRPr="005B5415">
        <w:rPr>
          <w:color w:val="000000" w:themeColor="text1"/>
          <w:szCs w:val="20"/>
        </w:rPr>
        <w:t xml:space="preserve"> </w:t>
      </w:r>
      <w:r w:rsidR="000D7BE5">
        <w:rPr>
          <w:color w:val="000000" w:themeColor="text1"/>
          <w:szCs w:val="20"/>
        </w:rPr>
        <w:t>Discussion</w:t>
      </w:r>
      <w:r w:rsidR="008E1746">
        <w:rPr>
          <w:color w:val="000000" w:themeColor="text1"/>
          <w:szCs w:val="20"/>
        </w:rPr>
        <w:t xml:space="preserve"> and take action on Mayor’s recommendation to improving problems with billing.</w:t>
      </w:r>
    </w:p>
    <w:p w14:paraId="48B8D7D3" w14:textId="6049E3AD" w:rsidR="00786C5A" w:rsidRPr="005B5415" w:rsidRDefault="0073431E" w:rsidP="00B44BDB">
      <w:pPr>
        <w:rPr>
          <w:color w:val="000000" w:themeColor="text1"/>
          <w:szCs w:val="20"/>
        </w:rPr>
      </w:pPr>
      <w:r w:rsidRPr="005B5415">
        <w:rPr>
          <w:color w:val="000000" w:themeColor="text1"/>
          <w:szCs w:val="20"/>
        </w:rPr>
        <w:tab/>
      </w:r>
      <w:r w:rsidRPr="005B5415">
        <w:rPr>
          <w:color w:val="000000" w:themeColor="text1"/>
          <w:szCs w:val="20"/>
        </w:rPr>
        <w:tab/>
      </w:r>
      <w:r w:rsidR="00786C5A" w:rsidRPr="005B5415">
        <w:rPr>
          <w:color w:val="000000" w:themeColor="text1"/>
          <w:szCs w:val="20"/>
        </w:rPr>
        <w:tab/>
      </w:r>
      <w:r w:rsidR="00074A89" w:rsidRPr="005B5415">
        <w:rPr>
          <w:color w:val="000000" w:themeColor="text1"/>
          <w:szCs w:val="20"/>
        </w:rPr>
        <w:t xml:space="preserve">            </w:t>
      </w:r>
      <w:r w:rsidR="008150C6" w:rsidRPr="005B5415">
        <w:rPr>
          <w:color w:val="000000" w:themeColor="text1"/>
          <w:szCs w:val="20"/>
        </w:rPr>
        <w:tab/>
      </w:r>
    </w:p>
    <w:p w14:paraId="187A17BE" w14:textId="16DA1A2C" w:rsidR="00E94B92" w:rsidRPr="00EA3F8E" w:rsidRDefault="00847A6A" w:rsidP="00FE7B8E">
      <w:pPr>
        <w:rPr>
          <w:color w:val="000000" w:themeColor="text1"/>
          <w:szCs w:val="20"/>
        </w:rPr>
      </w:pPr>
      <w:r w:rsidRPr="005B5415">
        <w:rPr>
          <w:color w:val="000000" w:themeColor="text1"/>
          <w:szCs w:val="20"/>
        </w:rPr>
        <w:t xml:space="preserve">    </w:t>
      </w:r>
      <w:r w:rsidRPr="00EA3F8E">
        <w:rPr>
          <w:color w:val="000000" w:themeColor="text1"/>
          <w:szCs w:val="20"/>
        </w:rPr>
        <w:t>1</w:t>
      </w:r>
      <w:r w:rsidR="000D7A73" w:rsidRPr="00EA3F8E">
        <w:rPr>
          <w:color w:val="000000" w:themeColor="text1"/>
          <w:szCs w:val="20"/>
        </w:rPr>
        <w:t>1</w:t>
      </w:r>
      <w:r w:rsidRPr="00EA3F8E">
        <w:rPr>
          <w:color w:val="000000" w:themeColor="text1"/>
          <w:szCs w:val="20"/>
        </w:rPr>
        <w:t>)</w:t>
      </w:r>
      <w:r w:rsidR="00772E36" w:rsidRPr="00EA3F8E">
        <w:rPr>
          <w:color w:val="000000" w:themeColor="text1"/>
          <w:szCs w:val="20"/>
        </w:rPr>
        <w:t xml:space="preserve"> </w:t>
      </w:r>
      <w:r w:rsidRPr="00EA3F8E">
        <w:rPr>
          <w:color w:val="000000" w:themeColor="text1"/>
          <w:szCs w:val="20"/>
        </w:rPr>
        <w:t xml:space="preserve"> </w:t>
      </w:r>
      <w:r w:rsidR="00A338BB" w:rsidRPr="00EA3F8E">
        <w:rPr>
          <w:color w:val="000000" w:themeColor="text1"/>
          <w:szCs w:val="20"/>
        </w:rPr>
        <w:t>ANNOUNCEMENTS</w:t>
      </w:r>
      <w:r w:rsidR="00BC200B" w:rsidRPr="00EA3F8E">
        <w:rPr>
          <w:color w:val="000000" w:themeColor="text1"/>
          <w:szCs w:val="20"/>
        </w:rPr>
        <w:t xml:space="preserve">     </w:t>
      </w:r>
      <w:r w:rsidR="00936CFA" w:rsidRPr="00EA3F8E">
        <w:rPr>
          <w:color w:val="000000" w:themeColor="text1"/>
          <w:szCs w:val="20"/>
        </w:rPr>
        <w:t xml:space="preserve">     </w:t>
      </w:r>
    </w:p>
    <w:p w14:paraId="09A3AD5F" w14:textId="482ACEB2" w:rsidR="000E33E1" w:rsidRPr="00EA3F8E" w:rsidRDefault="00E94B92" w:rsidP="00973D06">
      <w:pPr>
        <w:ind w:firstLine="0"/>
        <w:rPr>
          <w:bCs/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     1</w:t>
      </w:r>
      <w:r w:rsidR="000D7A73" w:rsidRPr="00EA3F8E">
        <w:rPr>
          <w:color w:val="000000" w:themeColor="text1"/>
          <w:szCs w:val="20"/>
        </w:rPr>
        <w:t>2</w:t>
      </w:r>
      <w:r w:rsidRPr="00EA3F8E">
        <w:rPr>
          <w:color w:val="000000" w:themeColor="text1"/>
          <w:szCs w:val="20"/>
        </w:rPr>
        <w:t>)</w:t>
      </w:r>
      <w:r w:rsidR="000E33E1" w:rsidRPr="00EA3F8E">
        <w:rPr>
          <w:color w:val="000000" w:themeColor="text1"/>
          <w:szCs w:val="20"/>
        </w:rPr>
        <w:t xml:space="preserve"> </w:t>
      </w:r>
      <w:r w:rsidR="00772E36" w:rsidRPr="00EA3F8E">
        <w:rPr>
          <w:color w:val="000000" w:themeColor="text1"/>
          <w:szCs w:val="20"/>
        </w:rPr>
        <w:t xml:space="preserve"> </w:t>
      </w:r>
      <w:r w:rsidR="000E33E1" w:rsidRPr="00EA3F8E">
        <w:rPr>
          <w:color w:val="000000" w:themeColor="text1"/>
          <w:szCs w:val="20"/>
        </w:rPr>
        <w:t>ENGINEERS REPORT</w:t>
      </w:r>
      <w:r w:rsidR="00E85AC5" w:rsidRPr="00EA3F8E">
        <w:rPr>
          <w:color w:val="000000" w:themeColor="text1"/>
          <w:szCs w:val="20"/>
        </w:rPr>
        <w:t xml:space="preserve"> </w:t>
      </w:r>
      <w:r w:rsidR="00D90A5D" w:rsidRPr="00EA3F8E">
        <w:rPr>
          <w:color w:val="000000" w:themeColor="text1"/>
          <w:szCs w:val="20"/>
        </w:rPr>
        <w:t xml:space="preserve"> </w:t>
      </w:r>
      <w:r w:rsidR="00CF4921" w:rsidRPr="00EA3F8E">
        <w:rPr>
          <w:bCs/>
          <w:color w:val="000000" w:themeColor="text1"/>
          <w:szCs w:val="20"/>
        </w:rPr>
        <w:t xml:space="preserve"> </w:t>
      </w:r>
    </w:p>
    <w:p w14:paraId="4B0253E8" w14:textId="2D4862CC" w:rsidR="003938B3" w:rsidRPr="00EA3F8E" w:rsidRDefault="000E33E1" w:rsidP="00973D06">
      <w:pPr>
        <w:ind w:firstLine="0"/>
        <w:rPr>
          <w:bCs/>
          <w:color w:val="000000" w:themeColor="text1"/>
          <w:szCs w:val="20"/>
        </w:rPr>
      </w:pPr>
      <w:r w:rsidRPr="00EA3F8E">
        <w:rPr>
          <w:bCs/>
          <w:color w:val="000000" w:themeColor="text1"/>
          <w:szCs w:val="20"/>
        </w:rPr>
        <w:t xml:space="preserve">     13) </w:t>
      </w:r>
      <w:r w:rsidR="00772E36" w:rsidRPr="00EA3F8E">
        <w:rPr>
          <w:bCs/>
          <w:color w:val="000000" w:themeColor="text1"/>
          <w:szCs w:val="20"/>
        </w:rPr>
        <w:t xml:space="preserve"> </w:t>
      </w:r>
      <w:r w:rsidRPr="00EA3F8E">
        <w:rPr>
          <w:bCs/>
          <w:color w:val="000000" w:themeColor="text1"/>
          <w:szCs w:val="20"/>
        </w:rPr>
        <w:t>LEGAL MATTERS</w:t>
      </w:r>
    </w:p>
    <w:p w14:paraId="11BDEA2C" w14:textId="4D0307AC" w:rsidR="00F41033" w:rsidRPr="00EA3F8E" w:rsidRDefault="003938B3" w:rsidP="00973D06">
      <w:pPr>
        <w:ind w:firstLine="0"/>
        <w:rPr>
          <w:color w:val="000000" w:themeColor="text1"/>
          <w:szCs w:val="20"/>
        </w:rPr>
      </w:pPr>
      <w:r w:rsidRPr="00EA3F8E">
        <w:rPr>
          <w:bCs/>
          <w:color w:val="000000" w:themeColor="text1"/>
          <w:szCs w:val="20"/>
        </w:rPr>
        <w:t xml:space="preserve">     14) </w:t>
      </w:r>
      <w:r w:rsidR="00772E36" w:rsidRPr="00EA3F8E">
        <w:rPr>
          <w:bCs/>
          <w:color w:val="000000" w:themeColor="text1"/>
          <w:szCs w:val="20"/>
        </w:rPr>
        <w:t xml:space="preserve"> </w:t>
      </w:r>
      <w:r w:rsidRPr="00EA3F8E">
        <w:rPr>
          <w:bCs/>
          <w:color w:val="000000" w:themeColor="text1"/>
          <w:szCs w:val="20"/>
        </w:rPr>
        <w:t>ADJOURN</w:t>
      </w:r>
      <w:r w:rsidR="00606FA2" w:rsidRPr="00EA3F8E">
        <w:rPr>
          <w:color w:val="000000" w:themeColor="text1"/>
          <w:szCs w:val="20"/>
        </w:rPr>
        <w:tab/>
        <w:t xml:space="preserve">    </w:t>
      </w:r>
      <w:r w:rsidR="009C0D7A" w:rsidRPr="00EA3F8E">
        <w:rPr>
          <w:color w:val="000000" w:themeColor="text1"/>
          <w:szCs w:val="20"/>
        </w:rPr>
        <w:t xml:space="preserve">    </w:t>
      </w:r>
    </w:p>
    <w:p w14:paraId="7A5B7236" w14:textId="77777777" w:rsidR="001E5CA3" w:rsidRPr="00EA3F8E" w:rsidRDefault="001E5CA3" w:rsidP="00973D06">
      <w:pPr>
        <w:ind w:firstLine="0"/>
        <w:rPr>
          <w:ins w:id="0" w:author="Midge Bourgeois" w:date="2023-04-26T12:58:00Z"/>
          <w:color w:val="000000" w:themeColor="text1"/>
          <w:szCs w:val="20"/>
        </w:rPr>
      </w:pPr>
    </w:p>
    <w:p w14:paraId="6C81608F" w14:textId="70A6EF92" w:rsidR="003A1703" w:rsidRPr="00EA3F8E" w:rsidRDefault="000910BA" w:rsidP="00311DBA">
      <w:pPr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>ANY AND ALL BUSINESS TO COME BEFORE THE MAYOR AND COUNCIL WITH THEIR UNANIMOUS CONSENT</w:t>
      </w:r>
      <w:r w:rsidR="00474B7E" w:rsidRPr="00EA3F8E">
        <w:rPr>
          <w:color w:val="000000" w:themeColor="text1"/>
          <w:szCs w:val="20"/>
        </w:rPr>
        <w:t>,</w:t>
      </w:r>
      <w:r w:rsidRPr="00EA3F8E">
        <w:rPr>
          <w:color w:val="000000" w:themeColor="text1"/>
          <w:szCs w:val="20"/>
        </w:rPr>
        <w:t xml:space="preserve"> ADJOURN </w:t>
      </w:r>
      <w:r w:rsidRPr="00EA3F8E">
        <w:rPr>
          <w:color w:val="000000" w:themeColor="text1"/>
          <w:szCs w:val="20"/>
        </w:rPr>
        <w:tab/>
        <w:t xml:space="preserve"> </w:t>
      </w:r>
    </w:p>
    <w:p w14:paraId="64A2AAD9" w14:textId="56C80357" w:rsidR="003A1703" w:rsidRPr="00EA3F8E" w:rsidRDefault="000910BA" w:rsidP="0030440B">
      <w:pPr>
        <w:spacing w:after="0" w:line="259" w:lineRule="auto"/>
        <w:ind w:left="0" w:firstLine="0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   </w:t>
      </w:r>
      <w:r w:rsidRPr="00EA3F8E">
        <w:rPr>
          <w:color w:val="000000" w:themeColor="text1"/>
          <w:szCs w:val="20"/>
        </w:rPr>
        <w:tab/>
        <w:t xml:space="preserve"> </w:t>
      </w:r>
      <w:r w:rsidRPr="00EA3F8E">
        <w:rPr>
          <w:color w:val="000000" w:themeColor="text1"/>
          <w:szCs w:val="20"/>
        </w:rPr>
        <w:tab/>
        <w:t xml:space="preserve"> </w:t>
      </w:r>
      <w:r w:rsidRPr="00EA3F8E">
        <w:rPr>
          <w:color w:val="000000" w:themeColor="text1"/>
          <w:szCs w:val="20"/>
        </w:rPr>
        <w:tab/>
        <w:t xml:space="preserve"> </w:t>
      </w:r>
      <w:r w:rsidRPr="00EA3F8E">
        <w:rPr>
          <w:color w:val="000000" w:themeColor="text1"/>
          <w:szCs w:val="20"/>
        </w:rPr>
        <w:tab/>
        <w:t xml:space="preserve"> </w:t>
      </w:r>
      <w:r w:rsidRPr="00EA3F8E">
        <w:rPr>
          <w:color w:val="000000" w:themeColor="text1"/>
          <w:szCs w:val="20"/>
        </w:rPr>
        <w:tab/>
        <w:t xml:space="preserve">Midge Bourgeois, City Clerk </w:t>
      </w:r>
    </w:p>
    <w:p w14:paraId="4F8140AA" w14:textId="77777777" w:rsidR="003A1703" w:rsidRPr="00EA3F8E" w:rsidRDefault="000910BA">
      <w:pPr>
        <w:ind w:left="3611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City of Patterson </w:t>
      </w:r>
    </w:p>
    <w:p w14:paraId="2C9AA0F0" w14:textId="77777777" w:rsidR="003A1703" w:rsidRPr="00EA3F8E" w:rsidRDefault="000910BA">
      <w:pPr>
        <w:ind w:left="3611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1314 Main Street </w:t>
      </w:r>
    </w:p>
    <w:p w14:paraId="431CCF3C" w14:textId="77777777" w:rsidR="003A1703" w:rsidRPr="00EA3F8E" w:rsidRDefault="000910BA">
      <w:pPr>
        <w:ind w:left="3611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Patterson, LA  70392 </w:t>
      </w:r>
    </w:p>
    <w:p w14:paraId="4347058A" w14:textId="4C0FCCBA" w:rsidR="003A1703" w:rsidRPr="00EA3F8E" w:rsidRDefault="000910BA">
      <w:pPr>
        <w:ind w:left="3611"/>
        <w:rPr>
          <w:color w:val="000000" w:themeColor="text1"/>
          <w:szCs w:val="20"/>
        </w:rPr>
      </w:pPr>
      <w:r w:rsidRPr="00EA3F8E">
        <w:rPr>
          <w:color w:val="000000" w:themeColor="text1"/>
          <w:szCs w:val="20"/>
        </w:rPr>
        <w:t xml:space="preserve">985-395-5205 </w:t>
      </w:r>
    </w:p>
    <w:p w14:paraId="5D26F90D" w14:textId="77777777" w:rsidR="0052184D" w:rsidRPr="00FA7FBB" w:rsidRDefault="0052184D">
      <w:pPr>
        <w:ind w:left="3611"/>
        <w:rPr>
          <w:color w:val="auto"/>
          <w:szCs w:val="20"/>
        </w:rPr>
      </w:pPr>
    </w:p>
    <w:p w14:paraId="4DC25DAE" w14:textId="0782182A" w:rsidR="003A1703" w:rsidRPr="00FA7FBB" w:rsidRDefault="000910BA" w:rsidP="00F3755B">
      <w:pPr>
        <w:spacing w:after="0" w:line="259" w:lineRule="auto"/>
        <w:ind w:left="0" w:firstLine="0"/>
        <w:rPr>
          <w:color w:val="auto"/>
          <w:szCs w:val="20"/>
        </w:rPr>
      </w:pPr>
      <w:r w:rsidRPr="00FA7FBB">
        <w:rPr>
          <w:color w:val="auto"/>
          <w:sz w:val="18"/>
          <w:szCs w:val="18"/>
        </w:rPr>
        <w:t xml:space="preserve"> In accordance with the Americans with Disabilities Act, if you </w:t>
      </w:r>
      <w:r w:rsidR="006421BE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FA7FBB">
        <w:rPr>
          <w:color w:val="auto"/>
          <w:sz w:val="18"/>
          <w:szCs w:val="18"/>
        </w:rPr>
        <w:t xml:space="preserve"> </w:t>
      </w:r>
      <w:r w:rsidR="006953B3" w:rsidRPr="00FA7FBB">
        <w:rPr>
          <w:color w:val="auto"/>
          <w:sz w:val="18"/>
          <w:szCs w:val="18"/>
        </w:rPr>
        <w:t>the necessary assistance</w:t>
      </w:r>
      <w:r w:rsidRPr="00FA7FBB">
        <w:rPr>
          <w:color w:val="auto"/>
          <w:sz w:val="18"/>
          <w:szCs w:val="18"/>
        </w:rPr>
        <w:t>. “</w:t>
      </w:r>
      <w:r w:rsidRPr="00FA7FBB">
        <w:rPr>
          <w:i/>
          <w:color w:val="auto"/>
          <w:sz w:val="18"/>
          <w:szCs w:val="18"/>
        </w:rPr>
        <w:t>City of Patterson is an Equal Opportunity Provider and Employer</w:t>
      </w:r>
      <w:r w:rsidRPr="00FA7FBB">
        <w:rPr>
          <w:i/>
          <w:color w:val="auto"/>
          <w:szCs w:val="20"/>
        </w:rPr>
        <w:t>”</w:t>
      </w:r>
    </w:p>
    <w:sectPr w:rsidR="003A1703" w:rsidRPr="00FA7FBB" w:rsidSect="00A03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5" w:bottom="1440" w:left="720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A6B98" w14:textId="77777777" w:rsidR="0025182D" w:rsidRDefault="0025182D" w:rsidP="005115F0">
      <w:pPr>
        <w:spacing w:after="0" w:line="240" w:lineRule="auto"/>
      </w:pPr>
      <w:r>
        <w:separator/>
      </w:r>
    </w:p>
  </w:endnote>
  <w:endnote w:type="continuationSeparator" w:id="0">
    <w:p w14:paraId="5DE112AC" w14:textId="77777777" w:rsidR="0025182D" w:rsidRDefault="0025182D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9BC4" w14:textId="77777777" w:rsidR="0025182D" w:rsidRDefault="0025182D" w:rsidP="005115F0">
      <w:pPr>
        <w:spacing w:after="0" w:line="240" w:lineRule="auto"/>
      </w:pPr>
      <w:r>
        <w:separator/>
      </w:r>
    </w:p>
  </w:footnote>
  <w:footnote w:type="continuationSeparator" w:id="0">
    <w:p w14:paraId="2F03EA04" w14:textId="77777777" w:rsidR="0025182D" w:rsidRDefault="0025182D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82D826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D7B"/>
    <w:rsid w:val="0001581E"/>
    <w:rsid w:val="00016233"/>
    <w:rsid w:val="00016F89"/>
    <w:rsid w:val="0002292B"/>
    <w:rsid w:val="00022E00"/>
    <w:rsid w:val="00022EC9"/>
    <w:rsid w:val="000237D7"/>
    <w:rsid w:val="00023977"/>
    <w:rsid w:val="00025133"/>
    <w:rsid w:val="0002530C"/>
    <w:rsid w:val="00025446"/>
    <w:rsid w:val="00026871"/>
    <w:rsid w:val="00033951"/>
    <w:rsid w:val="0003447A"/>
    <w:rsid w:val="000349DE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10BA"/>
    <w:rsid w:val="00092823"/>
    <w:rsid w:val="00092A68"/>
    <w:rsid w:val="00092BD0"/>
    <w:rsid w:val="00093FEA"/>
    <w:rsid w:val="000959EA"/>
    <w:rsid w:val="000A0F5A"/>
    <w:rsid w:val="000A3683"/>
    <w:rsid w:val="000A5388"/>
    <w:rsid w:val="000A77EC"/>
    <w:rsid w:val="000A7AFC"/>
    <w:rsid w:val="000B58CC"/>
    <w:rsid w:val="000B68AF"/>
    <w:rsid w:val="000C30C9"/>
    <w:rsid w:val="000C5924"/>
    <w:rsid w:val="000C5A70"/>
    <w:rsid w:val="000C7844"/>
    <w:rsid w:val="000C7CCA"/>
    <w:rsid w:val="000D44F6"/>
    <w:rsid w:val="000D4C3D"/>
    <w:rsid w:val="000D5F75"/>
    <w:rsid w:val="000D725C"/>
    <w:rsid w:val="000D7A73"/>
    <w:rsid w:val="000D7BA2"/>
    <w:rsid w:val="000D7BE5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3710"/>
    <w:rsid w:val="000F3DAA"/>
    <w:rsid w:val="000F4DBB"/>
    <w:rsid w:val="000F5D01"/>
    <w:rsid w:val="000F7131"/>
    <w:rsid w:val="000F7156"/>
    <w:rsid w:val="000F7758"/>
    <w:rsid w:val="000F794A"/>
    <w:rsid w:val="001004E6"/>
    <w:rsid w:val="00102E08"/>
    <w:rsid w:val="001052C9"/>
    <w:rsid w:val="00107CAB"/>
    <w:rsid w:val="001109EF"/>
    <w:rsid w:val="00110AC1"/>
    <w:rsid w:val="001113E0"/>
    <w:rsid w:val="00112C10"/>
    <w:rsid w:val="0011724A"/>
    <w:rsid w:val="00120509"/>
    <w:rsid w:val="00120B4F"/>
    <w:rsid w:val="00121E7E"/>
    <w:rsid w:val="00122AE5"/>
    <w:rsid w:val="00122F46"/>
    <w:rsid w:val="00123289"/>
    <w:rsid w:val="00123526"/>
    <w:rsid w:val="00123FDA"/>
    <w:rsid w:val="00124196"/>
    <w:rsid w:val="00127584"/>
    <w:rsid w:val="001276D3"/>
    <w:rsid w:val="00130A09"/>
    <w:rsid w:val="001331DE"/>
    <w:rsid w:val="00133BFE"/>
    <w:rsid w:val="001364EC"/>
    <w:rsid w:val="00140C93"/>
    <w:rsid w:val="00141679"/>
    <w:rsid w:val="00141A35"/>
    <w:rsid w:val="00143750"/>
    <w:rsid w:val="00144E35"/>
    <w:rsid w:val="00145354"/>
    <w:rsid w:val="0014691D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6AF5"/>
    <w:rsid w:val="0017014C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329C"/>
    <w:rsid w:val="001B3BD9"/>
    <w:rsid w:val="001B3C88"/>
    <w:rsid w:val="001B40B9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516C"/>
    <w:rsid w:val="001D7063"/>
    <w:rsid w:val="001D784B"/>
    <w:rsid w:val="001E2C73"/>
    <w:rsid w:val="001E5CA3"/>
    <w:rsid w:val="001E60E0"/>
    <w:rsid w:val="001E6802"/>
    <w:rsid w:val="001E6A5F"/>
    <w:rsid w:val="001F032F"/>
    <w:rsid w:val="001F1974"/>
    <w:rsid w:val="001F29B1"/>
    <w:rsid w:val="001F4A8F"/>
    <w:rsid w:val="001F51F1"/>
    <w:rsid w:val="001F6990"/>
    <w:rsid w:val="001F7790"/>
    <w:rsid w:val="0020028A"/>
    <w:rsid w:val="002026F3"/>
    <w:rsid w:val="0020468C"/>
    <w:rsid w:val="00205794"/>
    <w:rsid w:val="00207FEA"/>
    <w:rsid w:val="00210145"/>
    <w:rsid w:val="002144DA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47B"/>
    <w:rsid w:val="00227772"/>
    <w:rsid w:val="00231111"/>
    <w:rsid w:val="00232A34"/>
    <w:rsid w:val="00232AF0"/>
    <w:rsid w:val="00232B68"/>
    <w:rsid w:val="00232C0C"/>
    <w:rsid w:val="002344E5"/>
    <w:rsid w:val="00235DF2"/>
    <w:rsid w:val="002371B3"/>
    <w:rsid w:val="00237444"/>
    <w:rsid w:val="00237609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4870"/>
    <w:rsid w:val="002564E9"/>
    <w:rsid w:val="00262238"/>
    <w:rsid w:val="00262586"/>
    <w:rsid w:val="00262979"/>
    <w:rsid w:val="00262E08"/>
    <w:rsid w:val="00263161"/>
    <w:rsid w:val="002662D7"/>
    <w:rsid w:val="002669FD"/>
    <w:rsid w:val="00266EBF"/>
    <w:rsid w:val="00266FF0"/>
    <w:rsid w:val="0026758D"/>
    <w:rsid w:val="00267B1F"/>
    <w:rsid w:val="002708D0"/>
    <w:rsid w:val="00272B2F"/>
    <w:rsid w:val="002739B6"/>
    <w:rsid w:val="002760E9"/>
    <w:rsid w:val="002761F5"/>
    <w:rsid w:val="0027625E"/>
    <w:rsid w:val="002768DE"/>
    <w:rsid w:val="00277947"/>
    <w:rsid w:val="00277F10"/>
    <w:rsid w:val="002811E2"/>
    <w:rsid w:val="002817E2"/>
    <w:rsid w:val="00282817"/>
    <w:rsid w:val="002828D3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D41"/>
    <w:rsid w:val="002A3802"/>
    <w:rsid w:val="002A4D80"/>
    <w:rsid w:val="002A63FA"/>
    <w:rsid w:val="002A726B"/>
    <w:rsid w:val="002A75A9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AF1"/>
    <w:rsid w:val="002D208D"/>
    <w:rsid w:val="002D2411"/>
    <w:rsid w:val="002D2EAB"/>
    <w:rsid w:val="002D593E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A14"/>
    <w:rsid w:val="00324FC1"/>
    <w:rsid w:val="0033085B"/>
    <w:rsid w:val="003309FB"/>
    <w:rsid w:val="003313A2"/>
    <w:rsid w:val="00331884"/>
    <w:rsid w:val="00332D3C"/>
    <w:rsid w:val="00332FF0"/>
    <w:rsid w:val="003332A4"/>
    <w:rsid w:val="00336FF4"/>
    <w:rsid w:val="0033732E"/>
    <w:rsid w:val="00337D7B"/>
    <w:rsid w:val="003406E7"/>
    <w:rsid w:val="003422DB"/>
    <w:rsid w:val="00342743"/>
    <w:rsid w:val="00345A21"/>
    <w:rsid w:val="00350394"/>
    <w:rsid w:val="0035330B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3551"/>
    <w:rsid w:val="003C6921"/>
    <w:rsid w:val="003C7319"/>
    <w:rsid w:val="003D041C"/>
    <w:rsid w:val="003D1EC4"/>
    <w:rsid w:val="003D2069"/>
    <w:rsid w:val="003D5030"/>
    <w:rsid w:val="003D59A2"/>
    <w:rsid w:val="003D5E0D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7565"/>
    <w:rsid w:val="003F7BF1"/>
    <w:rsid w:val="00400594"/>
    <w:rsid w:val="00401606"/>
    <w:rsid w:val="00401B05"/>
    <w:rsid w:val="0040428A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764F"/>
    <w:rsid w:val="00457DA5"/>
    <w:rsid w:val="00460B55"/>
    <w:rsid w:val="00460F62"/>
    <w:rsid w:val="00465462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6045"/>
    <w:rsid w:val="00487C3D"/>
    <w:rsid w:val="00491611"/>
    <w:rsid w:val="00492656"/>
    <w:rsid w:val="00493C4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500436"/>
    <w:rsid w:val="0050103B"/>
    <w:rsid w:val="00501275"/>
    <w:rsid w:val="00501C8D"/>
    <w:rsid w:val="00503BCF"/>
    <w:rsid w:val="00505B01"/>
    <w:rsid w:val="00510249"/>
    <w:rsid w:val="00510A86"/>
    <w:rsid w:val="00510CD7"/>
    <w:rsid w:val="00511303"/>
    <w:rsid w:val="005115F0"/>
    <w:rsid w:val="00511CA7"/>
    <w:rsid w:val="00513609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65F5"/>
    <w:rsid w:val="005866AA"/>
    <w:rsid w:val="00586EB8"/>
    <w:rsid w:val="00587005"/>
    <w:rsid w:val="00587244"/>
    <w:rsid w:val="00590027"/>
    <w:rsid w:val="005923B5"/>
    <w:rsid w:val="0059437E"/>
    <w:rsid w:val="005945DA"/>
    <w:rsid w:val="00594BBF"/>
    <w:rsid w:val="00595521"/>
    <w:rsid w:val="00595B37"/>
    <w:rsid w:val="005978CF"/>
    <w:rsid w:val="005A1839"/>
    <w:rsid w:val="005A3700"/>
    <w:rsid w:val="005A3C58"/>
    <w:rsid w:val="005A6021"/>
    <w:rsid w:val="005A6879"/>
    <w:rsid w:val="005A79D5"/>
    <w:rsid w:val="005A7CCF"/>
    <w:rsid w:val="005B3CF3"/>
    <w:rsid w:val="005B5415"/>
    <w:rsid w:val="005B5F76"/>
    <w:rsid w:val="005B71A0"/>
    <w:rsid w:val="005C00E9"/>
    <w:rsid w:val="005C1BE7"/>
    <w:rsid w:val="005C2B47"/>
    <w:rsid w:val="005C33C6"/>
    <w:rsid w:val="005C3A50"/>
    <w:rsid w:val="005C72D1"/>
    <w:rsid w:val="005D0C48"/>
    <w:rsid w:val="005D25E9"/>
    <w:rsid w:val="005D2613"/>
    <w:rsid w:val="005D55A7"/>
    <w:rsid w:val="005D5EA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5528"/>
    <w:rsid w:val="005F7271"/>
    <w:rsid w:val="005F735D"/>
    <w:rsid w:val="005F7D82"/>
    <w:rsid w:val="005F7E77"/>
    <w:rsid w:val="00600166"/>
    <w:rsid w:val="00602615"/>
    <w:rsid w:val="00604880"/>
    <w:rsid w:val="00606FA2"/>
    <w:rsid w:val="00607B85"/>
    <w:rsid w:val="00610865"/>
    <w:rsid w:val="006113E6"/>
    <w:rsid w:val="0061149A"/>
    <w:rsid w:val="006117BE"/>
    <w:rsid w:val="0061289B"/>
    <w:rsid w:val="00614D7A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6494"/>
    <w:rsid w:val="00667589"/>
    <w:rsid w:val="00667A09"/>
    <w:rsid w:val="00670027"/>
    <w:rsid w:val="00670ACA"/>
    <w:rsid w:val="00671A19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BE0"/>
    <w:rsid w:val="00682E88"/>
    <w:rsid w:val="00683699"/>
    <w:rsid w:val="00683982"/>
    <w:rsid w:val="006849AC"/>
    <w:rsid w:val="006864DC"/>
    <w:rsid w:val="006866A4"/>
    <w:rsid w:val="00687EB5"/>
    <w:rsid w:val="006907B0"/>
    <w:rsid w:val="006919D0"/>
    <w:rsid w:val="00691F21"/>
    <w:rsid w:val="00693F3B"/>
    <w:rsid w:val="006953B3"/>
    <w:rsid w:val="00695512"/>
    <w:rsid w:val="0069573B"/>
    <w:rsid w:val="00695E1F"/>
    <w:rsid w:val="006979C2"/>
    <w:rsid w:val="006A05F9"/>
    <w:rsid w:val="006A1E69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39F3"/>
    <w:rsid w:val="006C4DB5"/>
    <w:rsid w:val="006C55D9"/>
    <w:rsid w:val="006D0448"/>
    <w:rsid w:val="006D0580"/>
    <w:rsid w:val="006D31BC"/>
    <w:rsid w:val="006D36BF"/>
    <w:rsid w:val="006D394E"/>
    <w:rsid w:val="006D47B2"/>
    <w:rsid w:val="006D606A"/>
    <w:rsid w:val="006D6657"/>
    <w:rsid w:val="006E16BB"/>
    <w:rsid w:val="006E1AA2"/>
    <w:rsid w:val="006E4502"/>
    <w:rsid w:val="006E5B0A"/>
    <w:rsid w:val="006E6FB7"/>
    <w:rsid w:val="006F0227"/>
    <w:rsid w:val="006F25E7"/>
    <w:rsid w:val="006F2FB5"/>
    <w:rsid w:val="006F3781"/>
    <w:rsid w:val="006F399F"/>
    <w:rsid w:val="006F4141"/>
    <w:rsid w:val="006F650F"/>
    <w:rsid w:val="006F6F21"/>
    <w:rsid w:val="0070154E"/>
    <w:rsid w:val="00701B4A"/>
    <w:rsid w:val="00701BF5"/>
    <w:rsid w:val="00704305"/>
    <w:rsid w:val="00704DBD"/>
    <w:rsid w:val="00705447"/>
    <w:rsid w:val="007068D6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5D34"/>
    <w:rsid w:val="007469BF"/>
    <w:rsid w:val="00747933"/>
    <w:rsid w:val="00750E66"/>
    <w:rsid w:val="0075284E"/>
    <w:rsid w:val="00754286"/>
    <w:rsid w:val="00761936"/>
    <w:rsid w:val="00762780"/>
    <w:rsid w:val="007643C1"/>
    <w:rsid w:val="007660B8"/>
    <w:rsid w:val="00772341"/>
    <w:rsid w:val="00772E36"/>
    <w:rsid w:val="007732D2"/>
    <w:rsid w:val="00773F84"/>
    <w:rsid w:val="00776328"/>
    <w:rsid w:val="007763AE"/>
    <w:rsid w:val="00781250"/>
    <w:rsid w:val="00782E5C"/>
    <w:rsid w:val="00784C95"/>
    <w:rsid w:val="00786C5A"/>
    <w:rsid w:val="007907E5"/>
    <w:rsid w:val="00790E25"/>
    <w:rsid w:val="00791F4E"/>
    <w:rsid w:val="007934FE"/>
    <w:rsid w:val="007A1620"/>
    <w:rsid w:val="007A17C0"/>
    <w:rsid w:val="007A2A57"/>
    <w:rsid w:val="007A2B91"/>
    <w:rsid w:val="007A312D"/>
    <w:rsid w:val="007A5D80"/>
    <w:rsid w:val="007B1881"/>
    <w:rsid w:val="007B35B8"/>
    <w:rsid w:val="007B3BCF"/>
    <w:rsid w:val="007B3F0E"/>
    <w:rsid w:val="007B4BFE"/>
    <w:rsid w:val="007B4EBA"/>
    <w:rsid w:val="007B501F"/>
    <w:rsid w:val="007B5358"/>
    <w:rsid w:val="007B7D48"/>
    <w:rsid w:val="007C073B"/>
    <w:rsid w:val="007C2520"/>
    <w:rsid w:val="007C451F"/>
    <w:rsid w:val="007C590C"/>
    <w:rsid w:val="007D027F"/>
    <w:rsid w:val="007D0727"/>
    <w:rsid w:val="007D275C"/>
    <w:rsid w:val="007D27C7"/>
    <w:rsid w:val="007D28B6"/>
    <w:rsid w:val="007D2AEB"/>
    <w:rsid w:val="007D2B64"/>
    <w:rsid w:val="007D33FB"/>
    <w:rsid w:val="007D52B0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98"/>
    <w:rsid w:val="00823DB4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46E6"/>
    <w:rsid w:val="00855D6B"/>
    <w:rsid w:val="00860E18"/>
    <w:rsid w:val="008618FB"/>
    <w:rsid w:val="008626D4"/>
    <w:rsid w:val="0086411C"/>
    <w:rsid w:val="00866076"/>
    <w:rsid w:val="00866E15"/>
    <w:rsid w:val="008670ED"/>
    <w:rsid w:val="00867B6A"/>
    <w:rsid w:val="00867F08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3982"/>
    <w:rsid w:val="0088425E"/>
    <w:rsid w:val="008862F3"/>
    <w:rsid w:val="00886A05"/>
    <w:rsid w:val="0089078D"/>
    <w:rsid w:val="00890F05"/>
    <w:rsid w:val="00893445"/>
    <w:rsid w:val="00894124"/>
    <w:rsid w:val="0089492B"/>
    <w:rsid w:val="00895F59"/>
    <w:rsid w:val="00897D93"/>
    <w:rsid w:val="008A078E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3AEA"/>
    <w:rsid w:val="008B64C9"/>
    <w:rsid w:val="008C0A99"/>
    <w:rsid w:val="008C0C8A"/>
    <w:rsid w:val="008C12A1"/>
    <w:rsid w:val="008C226D"/>
    <w:rsid w:val="008C26F2"/>
    <w:rsid w:val="008C28FD"/>
    <w:rsid w:val="008C37BB"/>
    <w:rsid w:val="008C5995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4247"/>
    <w:rsid w:val="008F6653"/>
    <w:rsid w:val="008F72FA"/>
    <w:rsid w:val="008F7698"/>
    <w:rsid w:val="008F7B22"/>
    <w:rsid w:val="008F7B42"/>
    <w:rsid w:val="0090060B"/>
    <w:rsid w:val="00902A10"/>
    <w:rsid w:val="00905027"/>
    <w:rsid w:val="00905581"/>
    <w:rsid w:val="00905A97"/>
    <w:rsid w:val="00905FC1"/>
    <w:rsid w:val="0090678E"/>
    <w:rsid w:val="00907F2A"/>
    <w:rsid w:val="00910ADA"/>
    <w:rsid w:val="00912970"/>
    <w:rsid w:val="00913FF2"/>
    <w:rsid w:val="009148A8"/>
    <w:rsid w:val="00920AE0"/>
    <w:rsid w:val="00922DA9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D01"/>
    <w:rsid w:val="00936CFA"/>
    <w:rsid w:val="00937209"/>
    <w:rsid w:val="00937BB6"/>
    <w:rsid w:val="00941ABA"/>
    <w:rsid w:val="00941C80"/>
    <w:rsid w:val="00941FB5"/>
    <w:rsid w:val="00942A51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62E15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A45"/>
    <w:rsid w:val="009C66C7"/>
    <w:rsid w:val="009C6B44"/>
    <w:rsid w:val="009C7C35"/>
    <w:rsid w:val="009D38AB"/>
    <w:rsid w:val="009D44D1"/>
    <w:rsid w:val="009D48F5"/>
    <w:rsid w:val="009D4D21"/>
    <w:rsid w:val="009D512F"/>
    <w:rsid w:val="009D7259"/>
    <w:rsid w:val="009E6D5F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3165C"/>
    <w:rsid w:val="00A33286"/>
    <w:rsid w:val="00A338BB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918"/>
    <w:rsid w:val="00A66F4F"/>
    <w:rsid w:val="00A67536"/>
    <w:rsid w:val="00A67987"/>
    <w:rsid w:val="00A71F0F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818A3"/>
    <w:rsid w:val="00A81E9D"/>
    <w:rsid w:val="00A905AD"/>
    <w:rsid w:val="00A9081A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55A"/>
    <w:rsid w:val="00AA7278"/>
    <w:rsid w:val="00AA75C7"/>
    <w:rsid w:val="00AA7A1B"/>
    <w:rsid w:val="00AA7EA8"/>
    <w:rsid w:val="00AB04B0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4E7E"/>
    <w:rsid w:val="00AD792F"/>
    <w:rsid w:val="00AE1B3D"/>
    <w:rsid w:val="00AE1F09"/>
    <w:rsid w:val="00AE200B"/>
    <w:rsid w:val="00AE2366"/>
    <w:rsid w:val="00AE26E0"/>
    <w:rsid w:val="00AE2885"/>
    <w:rsid w:val="00AE440C"/>
    <w:rsid w:val="00AE4F7C"/>
    <w:rsid w:val="00AE5D55"/>
    <w:rsid w:val="00AF081E"/>
    <w:rsid w:val="00AF0DA6"/>
    <w:rsid w:val="00AF1176"/>
    <w:rsid w:val="00AF27A2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114C5"/>
    <w:rsid w:val="00B11FB7"/>
    <w:rsid w:val="00B14672"/>
    <w:rsid w:val="00B15013"/>
    <w:rsid w:val="00B16C8F"/>
    <w:rsid w:val="00B17149"/>
    <w:rsid w:val="00B178F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1F3D"/>
    <w:rsid w:val="00B43CE0"/>
    <w:rsid w:val="00B43E0D"/>
    <w:rsid w:val="00B44BDB"/>
    <w:rsid w:val="00B47630"/>
    <w:rsid w:val="00B47765"/>
    <w:rsid w:val="00B5167E"/>
    <w:rsid w:val="00B5196B"/>
    <w:rsid w:val="00B52FA5"/>
    <w:rsid w:val="00B53E63"/>
    <w:rsid w:val="00B55A03"/>
    <w:rsid w:val="00B5785F"/>
    <w:rsid w:val="00B62697"/>
    <w:rsid w:val="00B629D7"/>
    <w:rsid w:val="00B63A7D"/>
    <w:rsid w:val="00B63F94"/>
    <w:rsid w:val="00B64B8D"/>
    <w:rsid w:val="00B660C2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D0DBA"/>
    <w:rsid w:val="00BD3809"/>
    <w:rsid w:val="00BD3B61"/>
    <w:rsid w:val="00BD5BDC"/>
    <w:rsid w:val="00BD626F"/>
    <w:rsid w:val="00BD6B61"/>
    <w:rsid w:val="00BE1C27"/>
    <w:rsid w:val="00BE29F6"/>
    <w:rsid w:val="00BE330D"/>
    <w:rsid w:val="00BE408D"/>
    <w:rsid w:val="00BE5B7F"/>
    <w:rsid w:val="00BE6DC2"/>
    <w:rsid w:val="00BF1878"/>
    <w:rsid w:val="00BF4957"/>
    <w:rsid w:val="00BF7A4F"/>
    <w:rsid w:val="00C005F2"/>
    <w:rsid w:val="00C0161E"/>
    <w:rsid w:val="00C019CA"/>
    <w:rsid w:val="00C01E44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4FB9"/>
    <w:rsid w:val="00C2514A"/>
    <w:rsid w:val="00C25178"/>
    <w:rsid w:val="00C25A47"/>
    <w:rsid w:val="00C25EBE"/>
    <w:rsid w:val="00C34E77"/>
    <w:rsid w:val="00C351B5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2400"/>
    <w:rsid w:val="00C53399"/>
    <w:rsid w:val="00C534AA"/>
    <w:rsid w:val="00C55172"/>
    <w:rsid w:val="00C5657F"/>
    <w:rsid w:val="00C60176"/>
    <w:rsid w:val="00C63111"/>
    <w:rsid w:val="00C656F9"/>
    <w:rsid w:val="00C66FEC"/>
    <w:rsid w:val="00C679A0"/>
    <w:rsid w:val="00C73BF3"/>
    <w:rsid w:val="00C73D2F"/>
    <w:rsid w:val="00C749B8"/>
    <w:rsid w:val="00C755E1"/>
    <w:rsid w:val="00C76A65"/>
    <w:rsid w:val="00C76C83"/>
    <w:rsid w:val="00C813A4"/>
    <w:rsid w:val="00C81FFB"/>
    <w:rsid w:val="00C82E32"/>
    <w:rsid w:val="00C833CC"/>
    <w:rsid w:val="00C83862"/>
    <w:rsid w:val="00C86E0A"/>
    <w:rsid w:val="00C86F31"/>
    <w:rsid w:val="00C910FD"/>
    <w:rsid w:val="00C941C2"/>
    <w:rsid w:val="00C94DDF"/>
    <w:rsid w:val="00C950BD"/>
    <w:rsid w:val="00C951DC"/>
    <w:rsid w:val="00C95990"/>
    <w:rsid w:val="00C96C78"/>
    <w:rsid w:val="00CA17C7"/>
    <w:rsid w:val="00CA2D56"/>
    <w:rsid w:val="00CA33DE"/>
    <w:rsid w:val="00CA472D"/>
    <w:rsid w:val="00CA59B6"/>
    <w:rsid w:val="00CA61B8"/>
    <w:rsid w:val="00CB07C1"/>
    <w:rsid w:val="00CB1502"/>
    <w:rsid w:val="00CB37AD"/>
    <w:rsid w:val="00CB48B2"/>
    <w:rsid w:val="00CB4D16"/>
    <w:rsid w:val="00CB592A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7CB7"/>
    <w:rsid w:val="00CE138B"/>
    <w:rsid w:val="00CE18D0"/>
    <w:rsid w:val="00CE2DD7"/>
    <w:rsid w:val="00CE5518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C24"/>
    <w:rsid w:val="00D01FFA"/>
    <w:rsid w:val="00D05C50"/>
    <w:rsid w:val="00D07309"/>
    <w:rsid w:val="00D10784"/>
    <w:rsid w:val="00D158C5"/>
    <w:rsid w:val="00D16701"/>
    <w:rsid w:val="00D20869"/>
    <w:rsid w:val="00D213ED"/>
    <w:rsid w:val="00D231DC"/>
    <w:rsid w:val="00D23A83"/>
    <w:rsid w:val="00D23C6B"/>
    <w:rsid w:val="00D2483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C7F"/>
    <w:rsid w:val="00D51B14"/>
    <w:rsid w:val="00D52916"/>
    <w:rsid w:val="00D5448F"/>
    <w:rsid w:val="00D54DBC"/>
    <w:rsid w:val="00D5616C"/>
    <w:rsid w:val="00D5781E"/>
    <w:rsid w:val="00D613EF"/>
    <w:rsid w:val="00D619AC"/>
    <w:rsid w:val="00D6346C"/>
    <w:rsid w:val="00D66F38"/>
    <w:rsid w:val="00D704A7"/>
    <w:rsid w:val="00D70818"/>
    <w:rsid w:val="00D70E34"/>
    <w:rsid w:val="00D72779"/>
    <w:rsid w:val="00D73C95"/>
    <w:rsid w:val="00D73EEC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21A3"/>
    <w:rsid w:val="00D94DDB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7D2E"/>
    <w:rsid w:val="00DC1222"/>
    <w:rsid w:val="00DC161E"/>
    <w:rsid w:val="00DC190D"/>
    <w:rsid w:val="00DC1B3A"/>
    <w:rsid w:val="00DC1E7A"/>
    <w:rsid w:val="00DC20F7"/>
    <w:rsid w:val="00DC4488"/>
    <w:rsid w:val="00DC5221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73F8"/>
    <w:rsid w:val="00DE76E2"/>
    <w:rsid w:val="00DE7D37"/>
    <w:rsid w:val="00DF00B5"/>
    <w:rsid w:val="00DF02E8"/>
    <w:rsid w:val="00DF3130"/>
    <w:rsid w:val="00DF45B1"/>
    <w:rsid w:val="00DF65E0"/>
    <w:rsid w:val="00DF6ABE"/>
    <w:rsid w:val="00E00636"/>
    <w:rsid w:val="00E00EC3"/>
    <w:rsid w:val="00E01AF0"/>
    <w:rsid w:val="00E0290A"/>
    <w:rsid w:val="00E03F7A"/>
    <w:rsid w:val="00E042BA"/>
    <w:rsid w:val="00E04BA5"/>
    <w:rsid w:val="00E052E1"/>
    <w:rsid w:val="00E05A59"/>
    <w:rsid w:val="00E0760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F69"/>
    <w:rsid w:val="00E173F8"/>
    <w:rsid w:val="00E21607"/>
    <w:rsid w:val="00E23A48"/>
    <w:rsid w:val="00E24D4A"/>
    <w:rsid w:val="00E24EA2"/>
    <w:rsid w:val="00E251A8"/>
    <w:rsid w:val="00E2716E"/>
    <w:rsid w:val="00E30DB5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898"/>
    <w:rsid w:val="00E45CA0"/>
    <w:rsid w:val="00E47A91"/>
    <w:rsid w:val="00E51991"/>
    <w:rsid w:val="00E521E5"/>
    <w:rsid w:val="00E5277A"/>
    <w:rsid w:val="00E53280"/>
    <w:rsid w:val="00E56BDB"/>
    <w:rsid w:val="00E5753E"/>
    <w:rsid w:val="00E60A4E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1B32"/>
    <w:rsid w:val="00E81CFF"/>
    <w:rsid w:val="00E821D5"/>
    <w:rsid w:val="00E83638"/>
    <w:rsid w:val="00E850C5"/>
    <w:rsid w:val="00E85AC5"/>
    <w:rsid w:val="00E866F2"/>
    <w:rsid w:val="00E8684F"/>
    <w:rsid w:val="00E86B48"/>
    <w:rsid w:val="00E87615"/>
    <w:rsid w:val="00E9032E"/>
    <w:rsid w:val="00E90FC8"/>
    <w:rsid w:val="00E94B92"/>
    <w:rsid w:val="00EA1DF2"/>
    <w:rsid w:val="00EA3184"/>
    <w:rsid w:val="00EA3273"/>
    <w:rsid w:val="00EA35B6"/>
    <w:rsid w:val="00EA3F8E"/>
    <w:rsid w:val="00EA5CBF"/>
    <w:rsid w:val="00EA7550"/>
    <w:rsid w:val="00EA79A9"/>
    <w:rsid w:val="00EA79E7"/>
    <w:rsid w:val="00EB175D"/>
    <w:rsid w:val="00EB183E"/>
    <w:rsid w:val="00EB29FA"/>
    <w:rsid w:val="00EB4856"/>
    <w:rsid w:val="00EB5451"/>
    <w:rsid w:val="00EB5CF9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52C4"/>
    <w:rsid w:val="00EE53DF"/>
    <w:rsid w:val="00EE59CC"/>
    <w:rsid w:val="00EE5BAA"/>
    <w:rsid w:val="00EE5E61"/>
    <w:rsid w:val="00EE6759"/>
    <w:rsid w:val="00EE6B9A"/>
    <w:rsid w:val="00EE75D5"/>
    <w:rsid w:val="00EF2996"/>
    <w:rsid w:val="00EF3234"/>
    <w:rsid w:val="00EF39CE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35F2"/>
    <w:rsid w:val="00F245E4"/>
    <w:rsid w:val="00F2490A"/>
    <w:rsid w:val="00F25B83"/>
    <w:rsid w:val="00F25FEA"/>
    <w:rsid w:val="00F264A9"/>
    <w:rsid w:val="00F30885"/>
    <w:rsid w:val="00F31FCE"/>
    <w:rsid w:val="00F35365"/>
    <w:rsid w:val="00F361A4"/>
    <w:rsid w:val="00F36513"/>
    <w:rsid w:val="00F366BB"/>
    <w:rsid w:val="00F36E3B"/>
    <w:rsid w:val="00F3755B"/>
    <w:rsid w:val="00F37969"/>
    <w:rsid w:val="00F41033"/>
    <w:rsid w:val="00F43F0F"/>
    <w:rsid w:val="00F44117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3601"/>
    <w:rsid w:val="00F5367E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C8D"/>
    <w:rsid w:val="00F676D2"/>
    <w:rsid w:val="00F7303C"/>
    <w:rsid w:val="00F7522B"/>
    <w:rsid w:val="00F76402"/>
    <w:rsid w:val="00F77AE3"/>
    <w:rsid w:val="00F80E4B"/>
    <w:rsid w:val="00F81B84"/>
    <w:rsid w:val="00F81F3F"/>
    <w:rsid w:val="00F82DF9"/>
    <w:rsid w:val="00F847A5"/>
    <w:rsid w:val="00F84C29"/>
    <w:rsid w:val="00F85D0F"/>
    <w:rsid w:val="00F85E01"/>
    <w:rsid w:val="00F86829"/>
    <w:rsid w:val="00F878FE"/>
    <w:rsid w:val="00F92FB8"/>
    <w:rsid w:val="00F93065"/>
    <w:rsid w:val="00F93CA5"/>
    <w:rsid w:val="00F942B6"/>
    <w:rsid w:val="00F9436F"/>
    <w:rsid w:val="00F94698"/>
    <w:rsid w:val="00F97A88"/>
    <w:rsid w:val="00FA1183"/>
    <w:rsid w:val="00FA14D9"/>
    <w:rsid w:val="00FA1C59"/>
    <w:rsid w:val="00FA472C"/>
    <w:rsid w:val="00FA5450"/>
    <w:rsid w:val="00FA605F"/>
    <w:rsid w:val="00FA626E"/>
    <w:rsid w:val="00FA6EE3"/>
    <w:rsid w:val="00FA717D"/>
    <w:rsid w:val="00FA7FBB"/>
    <w:rsid w:val="00FB0094"/>
    <w:rsid w:val="00FB05E7"/>
    <w:rsid w:val="00FB1375"/>
    <w:rsid w:val="00FB284A"/>
    <w:rsid w:val="00FB31F5"/>
    <w:rsid w:val="00FB3E23"/>
    <w:rsid w:val="00FB7EFF"/>
    <w:rsid w:val="00FC0C93"/>
    <w:rsid w:val="00FC2225"/>
    <w:rsid w:val="00FC37A4"/>
    <w:rsid w:val="00FC51BB"/>
    <w:rsid w:val="00FC5595"/>
    <w:rsid w:val="00FC630A"/>
    <w:rsid w:val="00FC72BF"/>
    <w:rsid w:val="00FD0849"/>
    <w:rsid w:val="00FD1C45"/>
    <w:rsid w:val="00FD226B"/>
    <w:rsid w:val="00FD2CA7"/>
    <w:rsid w:val="00FE00A9"/>
    <w:rsid w:val="00FE0AF8"/>
    <w:rsid w:val="00FE0E06"/>
    <w:rsid w:val="00FE324E"/>
    <w:rsid w:val="00FE5C5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1814</Characters>
  <Application>Microsoft Office Word</Application>
  <DocSecurity>0</DocSecurity>
  <Lines>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5</cp:revision>
  <cp:lastPrinted>2025-10-31T15:59:00Z</cp:lastPrinted>
  <dcterms:created xsi:type="dcterms:W3CDTF">2025-10-31T16:37:00Z</dcterms:created>
  <dcterms:modified xsi:type="dcterms:W3CDTF">2025-10-31T16:43:00Z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