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A7A3" w14:textId="77777777" w:rsidR="00ED18A7" w:rsidRDefault="00ED18A7" w:rsidP="00F80E4B">
      <w:pPr>
        <w:spacing w:after="0" w:line="259" w:lineRule="auto"/>
        <w:ind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Posted on the door</w:t>
      </w:r>
    </w:p>
    <w:p w14:paraId="6CDEDD82" w14:textId="77777777" w:rsidR="00ED18A7" w:rsidRDefault="00ED18A7" w:rsidP="00F80E4B">
      <w:pPr>
        <w:spacing w:after="0" w:line="259" w:lineRule="auto"/>
        <w:ind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October 7, 2025</w:t>
      </w:r>
    </w:p>
    <w:p w14:paraId="7C0A9254" w14:textId="68479BF5" w:rsidR="00CE5518" w:rsidRPr="0059437E" w:rsidRDefault="00C1456A" w:rsidP="00F80E4B">
      <w:pPr>
        <w:spacing w:after="0" w:line="259" w:lineRule="auto"/>
        <w:ind w:right="3"/>
        <w:rPr>
          <w:color w:val="auto"/>
          <w:sz w:val="22"/>
          <w:szCs w:val="20"/>
        </w:rPr>
      </w:pPr>
      <w:r>
        <w:rPr>
          <w:color w:val="000000" w:themeColor="text1"/>
          <w:sz w:val="16"/>
          <w:szCs w:val="14"/>
        </w:rPr>
        <w:t>1:45 p.m.</w:t>
      </w:r>
      <w:r w:rsidR="00922DA9">
        <w:rPr>
          <w:color w:val="000000" w:themeColor="text1"/>
          <w:sz w:val="16"/>
          <w:szCs w:val="14"/>
        </w:rPr>
        <w:t xml:space="preserve"> </w:t>
      </w:r>
    </w:p>
    <w:p w14:paraId="6EAAD75A" w14:textId="77777777" w:rsidR="00FA6EE3" w:rsidRPr="00F77AE3" w:rsidRDefault="00FA6EE3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1B029B3E" w14:textId="77777777" w:rsidR="0002292B" w:rsidRPr="00F77AE3" w:rsidRDefault="0002292B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5D886443" w14:textId="2ED9A565" w:rsidR="003A1703" w:rsidRPr="00F77AE3" w:rsidRDefault="000910BA">
      <w:pPr>
        <w:spacing w:after="0" w:line="259" w:lineRule="auto"/>
        <w:ind w:left="66" w:right="3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CITY OF PATTERSON </w:t>
      </w:r>
    </w:p>
    <w:p w14:paraId="547B4B36" w14:textId="391519BC" w:rsidR="003A1703" w:rsidRPr="00F77AE3" w:rsidRDefault="000910BA">
      <w:pPr>
        <w:spacing w:after="0" w:line="259" w:lineRule="auto"/>
        <w:ind w:left="66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NOTICE OF </w:t>
      </w:r>
      <w:r w:rsidR="00883982" w:rsidRPr="00F77AE3">
        <w:rPr>
          <w:color w:val="212121"/>
          <w:sz w:val="22"/>
          <w:szCs w:val="20"/>
        </w:rPr>
        <w:t>PUBLIC MEETING</w:t>
      </w:r>
      <w:r w:rsidRPr="00F77AE3">
        <w:rPr>
          <w:color w:val="212121"/>
          <w:sz w:val="22"/>
          <w:szCs w:val="20"/>
        </w:rPr>
        <w:t xml:space="preserve"> </w:t>
      </w:r>
    </w:p>
    <w:p w14:paraId="19012D89" w14:textId="11CEFA65" w:rsidR="003A1703" w:rsidRPr="00F77AE3" w:rsidRDefault="000A0F5A">
      <w:pPr>
        <w:spacing w:after="0" w:line="259" w:lineRule="auto"/>
        <w:ind w:left="66" w:right="2"/>
        <w:jc w:val="center"/>
        <w:rPr>
          <w:color w:val="212121"/>
          <w:sz w:val="18"/>
          <w:szCs w:val="20"/>
        </w:rPr>
      </w:pPr>
      <w:r>
        <w:rPr>
          <w:color w:val="212121"/>
          <w:sz w:val="22"/>
          <w:szCs w:val="20"/>
        </w:rPr>
        <w:t>October 7</w:t>
      </w:r>
      <w:r w:rsidR="00F77AE3" w:rsidRPr="00F77AE3">
        <w:rPr>
          <w:color w:val="212121"/>
          <w:sz w:val="22"/>
          <w:szCs w:val="20"/>
        </w:rPr>
        <w:t>, 2025</w:t>
      </w:r>
    </w:p>
    <w:p w14:paraId="5D3CAF38" w14:textId="77777777" w:rsidR="003A1703" w:rsidRPr="00F77AE3" w:rsidRDefault="000910BA">
      <w:pPr>
        <w:spacing w:after="0" w:line="259" w:lineRule="auto"/>
        <w:ind w:left="112" w:firstLine="0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 </w:t>
      </w:r>
    </w:p>
    <w:p w14:paraId="2CDD5DFB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A Public Meeting will be held as follows: </w:t>
      </w:r>
    </w:p>
    <w:p w14:paraId="436B21E7" w14:textId="2A64E26E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DATE</w:t>
      </w:r>
      <w:r w:rsidR="00AA7A1B" w:rsidRPr="00F77AE3">
        <w:rPr>
          <w:color w:val="212121"/>
          <w:szCs w:val="20"/>
        </w:rPr>
        <w:t xml:space="preserve">:  </w:t>
      </w:r>
      <w:r w:rsidR="000A0F5A">
        <w:rPr>
          <w:color w:val="212121"/>
          <w:szCs w:val="20"/>
        </w:rPr>
        <w:t>October 7</w:t>
      </w:r>
      <w:r w:rsidR="00F77AE3" w:rsidRPr="00F77AE3">
        <w:rPr>
          <w:color w:val="212121"/>
          <w:szCs w:val="20"/>
        </w:rPr>
        <w:t>, 2025</w:t>
      </w:r>
    </w:p>
    <w:p w14:paraId="00006BD8" w14:textId="04D61FD2" w:rsidR="003A1703" w:rsidRPr="00F77AE3" w:rsidRDefault="000910BA" w:rsidP="005716F2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TIME:  6:00 PM</w:t>
      </w:r>
      <w:r w:rsidR="00F51F4A">
        <w:rPr>
          <w:color w:val="212121"/>
          <w:szCs w:val="20"/>
        </w:rPr>
        <w:t xml:space="preserve">  </w:t>
      </w:r>
    </w:p>
    <w:p w14:paraId="2B35F78A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PLACE OF MEETING:  City Hall, Council Meeting Room </w:t>
      </w:r>
    </w:p>
    <w:p w14:paraId="73FD4E0C" w14:textId="6B1917E0" w:rsidR="004F6A90" w:rsidRPr="00F77AE3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  <w:r w:rsidRPr="00F77AE3">
        <w:rPr>
          <w:color w:val="212121"/>
          <w:szCs w:val="20"/>
        </w:rPr>
        <w:t xml:space="preserve"> </w:t>
      </w:r>
      <w:r w:rsidRPr="00F77AE3">
        <w:rPr>
          <w:color w:val="212121"/>
          <w:szCs w:val="20"/>
        </w:rPr>
        <w:tab/>
      </w:r>
      <w:r w:rsidR="00CA2D56" w:rsidRPr="00F77AE3">
        <w:rPr>
          <w:color w:val="212121"/>
          <w:szCs w:val="20"/>
        </w:rPr>
        <w:t xml:space="preserve">                                      </w:t>
      </w:r>
      <w:r w:rsidRPr="00F77AE3">
        <w:rPr>
          <w:color w:val="212121"/>
          <w:szCs w:val="20"/>
        </w:rPr>
        <w:t xml:space="preserve">1314 Main Street, Patterson, Louisiana   70392 </w:t>
      </w:r>
    </w:p>
    <w:p w14:paraId="1DB918B3" w14:textId="77777777" w:rsidR="00E363EA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1F4A1098" w14:textId="77777777" w:rsidR="00631764" w:rsidRPr="00F77AE3" w:rsidRDefault="00631764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5BEFBA92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6B2E184F" w14:textId="77777777" w:rsidR="00B017CA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212121"/>
          <w:sz w:val="24"/>
          <w:szCs w:val="24"/>
        </w:rPr>
      </w:pPr>
      <w:r w:rsidRPr="00F77AE3">
        <w:rPr>
          <w:color w:val="212121"/>
          <w:sz w:val="24"/>
          <w:szCs w:val="24"/>
        </w:rPr>
        <w:t>AGENDA</w:t>
      </w:r>
    </w:p>
    <w:p w14:paraId="7C8AC009" w14:textId="77777777" w:rsidR="00A66918" w:rsidRDefault="00A66918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212121"/>
          <w:sz w:val="24"/>
          <w:szCs w:val="24"/>
        </w:rPr>
      </w:pPr>
    </w:p>
    <w:p w14:paraId="2DADB849" w14:textId="77777777" w:rsidR="001860B3" w:rsidRDefault="001860B3" w:rsidP="001860B3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675870">
        <w:rPr>
          <w:color w:val="auto"/>
          <w:szCs w:val="20"/>
        </w:rPr>
        <w:t>6:00 P.M. - PUBLIC HEARING</w:t>
      </w:r>
    </w:p>
    <w:p w14:paraId="6F6C7127" w14:textId="7906F836" w:rsidR="00332D3C" w:rsidRPr="00631764" w:rsidRDefault="00332D3C" w:rsidP="00EA4564">
      <w:pPr>
        <w:pStyle w:val="ListParagraph"/>
        <w:numPr>
          <w:ilvl w:val="0"/>
          <w:numId w:val="22"/>
        </w:numPr>
        <w:spacing w:after="5" w:line="249" w:lineRule="auto"/>
        <w:ind w:firstLine="0"/>
        <w:rPr>
          <w:color w:val="auto"/>
          <w:szCs w:val="20"/>
        </w:rPr>
      </w:pPr>
      <w:r w:rsidRPr="00631764">
        <w:rPr>
          <w:color w:val="auto"/>
        </w:rPr>
        <w:t>Discussion of  Ordinance #</w:t>
      </w:r>
      <w:r w:rsidR="00090388" w:rsidRPr="00631764">
        <w:rPr>
          <w:color w:val="auto"/>
        </w:rPr>
        <w:t>2025-09</w:t>
      </w:r>
      <w:r w:rsidRPr="00631764">
        <w:rPr>
          <w:color w:val="auto"/>
        </w:rPr>
        <w:t xml:space="preserve"> amending rates for sewer service.</w:t>
      </w:r>
    </w:p>
    <w:p w14:paraId="007C70D1" w14:textId="77777777" w:rsidR="00086D9E" w:rsidRPr="00F77AE3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EE0000"/>
          <w:sz w:val="24"/>
          <w:szCs w:val="24"/>
        </w:rPr>
      </w:pPr>
    </w:p>
    <w:p w14:paraId="685C9E44" w14:textId="22739943" w:rsidR="00122F46" w:rsidRPr="00F77AE3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EE0000"/>
          <w:szCs w:val="20"/>
        </w:rPr>
      </w:pPr>
    </w:p>
    <w:p w14:paraId="63CE4AE6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MEETING CALLED TO ORDER BY THE MAYOR </w:t>
      </w:r>
    </w:p>
    <w:p w14:paraId="7C1C48D2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INVOCATION </w:t>
      </w:r>
    </w:p>
    <w:p w14:paraId="64229660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PLEDGE OF ALLEGIANCE </w:t>
      </w:r>
    </w:p>
    <w:p w14:paraId="2F7EA9FE" w14:textId="77777777" w:rsidR="00933BED" w:rsidRPr="00E11049" w:rsidRDefault="00933BED" w:rsidP="00933BED">
      <w:pPr>
        <w:numPr>
          <w:ilvl w:val="0"/>
          <w:numId w:val="2"/>
        </w:numPr>
        <w:ind w:right="2931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ROLL CALL </w:t>
      </w:r>
    </w:p>
    <w:p w14:paraId="0C5CAC11" w14:textId="5D0F17AF" w:rsidR="00933BED" w:rsidRPr="00E11049" w:rsidRDefault="00331884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APPROVAL OF THE </w:t>
      </w:r>
      <w:r w:rsidR="00E11049" w:rsidRPr="00E11049">
        <w:rPr>
          <w:color w:val="212121"/>
          <w:szCs w:val="20"/>
        </w:rPr>
        <w:t xml:space="preserve"> </w:t>
      </w:r>
      <w:r w:rsidR="000A0F5A">
        <w:rPr>
          <w:color w:val="212121"/>
          <w:szCs w:val="20"/>
        </w:rPr>
        <w:t>September 2</w:t>
      </w:r>
      <w:r w:rsidR="00295E2E" w:rsidRPr="00E11049">
        <w:rPr>
          <w:color w:val="212121"/>
          <w:szCs w:val="20"/>
        </w:rPr>
        <w:t>, 202</w:t>
      </w:r>
      <w:r w:rsidR="00937209" w:rsidRPr="00E11049">
        <w:rPr>
          <w:color w:val="212121"/>
          <w:szCs w:val="20"/>
        </w:rPr>
        <w:t>5</w:t>
      </w:r>
      <w:r w:rsidR="006421BE" w:rsidRPr="00E11049">
        <w:rPr>
          <w:color w:val="212121"/>
          <w:szCs w:val="20"/>
        </w:rPr>
        <w:t>,</w:t>
      </w:r>
      <w:r w:rsidRPr="00E11049">
        <w:rPr>
          <w:color w:val="212121"/>
          <w:szCs w:val="20"/>
        </w:rPr>
        <w:t xml:space="preserve"> MINUTES.</w:t>
      </w:r>
    </w:p>
    <w:p w14:paraId="44360F0F" w14:textId="74B56C6F" w:rsidR="00087CED" w:rsidRPr="00E11049" w:rsidRDefault="00DA4760" w:rsidP="00DA4760">
      <w:pPr>
        <w:spacing w:line="264" w:lineRule="auto"/>
        <w:rPr>
          <w:color w:val="212121"/>
          <w:sz w:val="18"/>
          <w:szCs w:val="20"/>
        </w:rPr>
      </w:pPr>
      <w:r w:rsidRPr="00E11049">
        <w:rPr>
          <w:color w:val="212121"/>
          <w:sz w:val="18"/>
          <w:szCs w:val="20"/>
        </w:rPr>
        <w:t xml:space="preserve">      6)     </w:t>
      </w:r>
      <w:r w:rsidR="00087CED" w:rsidRPr="00E11049">
        <w:rPr>
          <w:color w:val="212121"/>
          <w:sz w:val="18"/>
          <w:szCs w:val="20"/>
        </w:rPr>
        <w:t>SUBMISSION OF MONTHLY FINANCIAL REPORT</w:t>
      </w:r>
    </w:p>
    <w:p w14:paraId="7694B759" w14:textId="287F9901" w:rsidR="00DA4760" w:rsidRPr="00E11049" w:rsidRDefault="00DA4760" w:rsidP="00DA4760">
      <w:pPr>
        <w:rPr>
          <w:color w:val="212121"/>
        </w:rPr>
      </w:pPr>
      <w:r w:rsidRPr="00E11049">
        <w:rPr>
          <w:color w:val="212121"/>
        </w:rPr>
        <w:t xml:space="preserve">     7)    </w:t>
      </w:r>
      <w:r w:rsidR="005F735D" w:rsidRPr="00E11049">
        <w:rPr>
          <w:color w:val="212121"/>
        </w:rPr>
        <w:t>PUBLIC COMMENT</w:t>
      </w:r>
    </w:p>
    <w:p w14:paraId="3A29CABD" w14:textId="4F7225BB" w:rsidR="00A50989" w:rsidRPr="00D23C6B" w:rsidRDefault="002E0047" w:rsidP="003B6DE2">
      <w:pPr>
        <w:ind w:left="256" w:firstLine="0"/>
        <w:rPr>
          <w:color w:val="000000" w:themeColor="text1"/>
          <w:szCs w:val="20"/>
        </w:rPr>
      </w:pPr>
      <w:r w:rsidRPr="00D23C6B">
        <w:rPr>
          <w:bCs/>
          <w:color w:val="000000" w:themeColor="text1"/>
          <w:szCs w:val="20"/>
        </w:rPr>
        <w:t>8)</w:t>
      </w:r>
      <w:r w:rsidR="00834F0D" w:rsidRPr="00D23C6B">
        <w:rPr>
          <w:bCs/>
          <w:color w:val="000000" w:themeColor="text1"/>
          <w:szCs w:val="20"/>
        </w:rPr>
        <w:t xml:space="preserve"> </w:t>
      </w:r>
      <w:r w:rsidR="00166AF5" w:rsidRPr="00D23C6B">
        <w:rPr>
          <w:bCs/>
          <w:color w:val="000000" w:themeColor="text1"/>
          <w:szCs w:val="20"/>
        </w:rPr>
        <w:t xml:space="preserve">  GUEST </w:t>
      </w:r>
    </w:p>
    <w:p w14:paraId="12AD31F8" w14:textId="30372FCB" w:rsidR="00E11049" w:rsidRDefault="00DD5F3C" w:rsidP="00022E00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 xml:space="preserve">1) </w:t>
      </w:r>
      <w:r w:rsidR="00587244" w:rsidRPr="00D23C6B">
        <w:rPr>
          <w:color w:val="000000" w:themeColor="text1"/>
          <w:szCs w:val="20"/>
        </w:rPr>
        <w:t xml:space="preserve"> </w:t>
      </w:r>
      <w:r w:rsidR="000A0F5A">
        <w:rPr>
          <w:color w:val="000000" w:themeColor="text1"/>
          <w:szCs w:val="20"/>
        </w:rPr>
        <w:t>Angie Stelly</w:t>
      </w:r>
      <w:r w:rsidR="00AB2399">
        <w:rPr>
          <w:color w:val="000000" w:themeColor="text1"/>
          <w:szCs w:val="20"/>
        </w:rPr>
        <w:t xml:space="preserve"> w/</w:t>
      </w:r>
      <w:r w:rsidR="00676C86">
        <w:rPr>
          <w:color w:val="000000" w:themeColor="text1"/>
          <w:szCs w:val="20"/>
        </w:rPr>
        <w:t xml:space="preserve"> Catholic Daughters </w:t>
      </w:r>
      <w:r w:rsidR="00302273">
        <w:rPr>
          <w:color w:val="000000" w:themeColor="text1"/>
          <w:szCs w:val="20"/>
        </w:rPr>
        <w:t>–</w:t>
      </w:r>
      <w:r w:rsidR="00AB2399">
        <w:rPr>
          <w:color w:val="000000" w:themeColor="text1"/>
          <w:szCs w:val="20"/>
        </w:rPr>
        <w:t xml:space="preserve"> </w:t>
      </w:r>
      <w:r w:rsidR="00302273">
        <w:rPr>
          <w:color w:val="000000" w:themeColor="text1"/>
          <w:szCs w:val="20"/>
        </w:rPr>
        <w:t>Catholic Daughter Sunday Proclamation</w:t>
      </w:r>
    </w:p>
    <w:p w14:paraId="47398B74" w14:textId="26DF2668" w:rsidR="00E11049" w:rsidRDefault="00F016D7" w:rsidP="000A0F5A">
      <w:pPr>
        <w:ind w:left="616" w:firstLine="0"/>
        <w:rPr>
          <w:color w:val="000000" w:themeColor="text1"/>
          <w:szCs w:val="20"/>
          <w:lang w:val="fr-FR"/>
        </w:rPr>
      </w:pPr>
      <w:r w:rsidRPr="00F648D0">
        <w:rPr>
          <w:color w:val="000000" w:themeColor="text1"/>
          <w:szCs w:val="20"/>
          <w:lang w:val="fr-FR"/>
        </w:rPr>
        <w:t xml:space="preserve">2)  </w:t>
      </w:r>
      <w:r w:rsidR="00676C86" w:rsidRPr="00F648D0">
        <w:rPr>
          <w:color w:val="000000" w:themeColor="text1"/>
          <w:szCs w:val="20"/>
          <w:lang w:val="fr-FR"/>
        </w:rPr>
        <w:t xml:space="preserve">Kelli Cantu </w:t>
      </w:r>
      <w:r w:rsidR="00927DF1" w:rsidRPr="00F648D0">
        <w:rPr>
          <w:color w:val="000000" w:themeColor="text1"/>
          <w:szCs w:val="20"/>
          <w:lang w:val="fr-FR"/>
        </w:rPr>
        <w:t>w/</w:t>
      </w:r>
      <w:r w:rsidR="00676C86" w:rsidRPr="00F648D0">
        <w:rPr>
          <w:color w:val="000000" w:themeColor="text1"/>
          <w:szCs w:val="20"/>
          <w:lang w:val="fr-FR"/>
        </w:rPr>
        <w:t xml:space="preserve"> Chez Hope </w:t>
      </w:r>
      <w:r w:rsidR="00F648D0" w:rsidRPr="00F648D0">
        <w:rPr>
          <w:color w:val="000000" w:themeColor="text1"/>
          <w:szCs w:val="20"/>
          <w:lang w:val="fr-FR"/>
        </w:rPr>
        <w:t>–</w:t>
      </w:r>
      <w:r w:rsidR="00676C86" w:rsidRPr="00F648D0">
        <w:rPr>
          <w:color w:val="000000" w:themeColor="text1"/>
          <w:szCs w:val="20"/>
          <w:lang w:val="fr-FR"/>
        </w:rPr>
        <w:t xml:space="preserve"> Dom</w:t>
      </w:r>
      <w:r w:rsidR="00F648D0" w:rsidRPr="00F648D0">
        <w:rPr>
          <w:color w:val="000000" w:themeColor="text1"/>
          <w:szCs w:val="20"/>
          <w:lang w:val="fr-FR"/>
        </w:rPr>
        <w:t>estic Violence Month Proclam</w:t>
      </w:r>
      <w:r w:rsidR="00F648D0">
        <w:rPr>
          <w:color w:val="000000" w:themeColor="text1"/>
          <w:szCs w:val="20"/>
          <w:lang w:val="fr-FR"/>
        </w:rPr>
        <w:t xml:space="preserve">ation </w:t>
      </w:r>
    </w:p>
    <w:p w14:paraId="739DC75B" w14:textId="2D41ABA7" w:rsidR="00301804" w:rsidRDefault="00301804" w:rsidP="000A0F5A">
      <w:pPr>
        <w:ind w:left="616" w:firstLine="0"/>
        <w:rPr>
          <w:color w:val="000000" w:themeColor="text1"/>
          <w:szCs w:val="20"/>
        </w:rPr>
      </w:pPr>
      <w:r w:rsidRPr="009D4D21">
        <w:rPr>
          <w:color w:val="000000" w:themeColor="text1"/>
          <w:szCs w:val="20"/>
        </w:rPr>
        <w:t xml:space="preserve">3)  Michelle Gaspar </w:t>
      </w:r>
      <w:r w:rsidR="009D4D21" w:rsidRPr="009D4D21">
        <w:rPr>
          <w:color w:val="000000" w:themeColor="text1"/>
          <w:szCs w:val="20"/>
        </w:rPr>
        <w:t>–</w:t>
      </w:r>
      <w:r w:rsidRPr="009D4D21">
        <w:rPr>
          <w:color w:val="000000" w:themeColor="text1"/>
          <w:szCs w:val="20"/>
        </w:rPr>
        <w:t xml:space="preserve"> PHS</w:t>
      </w:r>
      <w:r w:rsidR="009D4D21" w:rsidRPr="009D4D21">
        <w:rPr>
          <w:color w:val="000000" w:themeColor="text1"/>
          <w:szCs w:val="20"/>
        </w:rPr>
        <w:t xml:space="preserve"> Girls Basketball Team </w:t>
      </w:r>
      <w:r w:rsidR="009D4D21">
        <w:rPr>
          <w:color w:val="000000" w:themeColor="text1"/>
          <w:szCs w:val="20"/>
        </w:rPr>
        <w:t>– can shake</w:t>
      </w:r>
    </w:p>
    <w:p w14:paraId="5542D508" w14:textId="31E2D1EF" w:rsidR="00B70F55" w:rsidRPr="009D4D21" w:rsidRDefault="00B70F55" w:rsidP="000A0F5A">
      <w:pPr>
        <w:ind w:left="616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4) Community Spotlight Award:  Event Planners for Patterson Alumni Picnic</w:t>
      </w:r>
    </w:p>
    <w:p w14:paraId="0040842F" w14:textId="77777777" w:rsidR="008E3D8B" w:rsidRPr="009D4D21" w:rsidRDefault="008E3D8B" w:rsidP="000A0F5A">
      <w:pPr>
        <w:ind w:left="616" w:firstLine="0"/>
        <w:rPr>
          <w:color w:val="000000" w:themeColor="text1"/>
          <w:szCs w:val="20"/>
        </w:rPr>
      </w:pPr>
    </w:p>
    <w:p w14:paraId="5B830A4F" w14:textId="77777777" w:rsidR="00457DA5" w:rsidRPr="00631764" w:rsidRDefault="009D44D1" w:rsidP="00E11049">
      <w:pPr>
        <w:rPr>
          <w:color w:val="auto"/>
          <w:szCs w:val="20"/>
        </w:rPr>
      </w:pPr>
      <w:r w:rsidRPr="00631764">
        <w:rPr>
          <w:color w:val="auto"/>
          <w:szCs w:val="20"/>
        </w:rPr>
        <w:t xml:space="preserve">     </w:t>
      </w:r>
      <w:r w:rsidR="00413EA4" w:rsidRPr="00631764">
        <w:rPr>
          <w:color w:val="auto"/>
          <w:szCs w:val="20"/>
        </w:rPr>
        <w:t>9</w:t>
      </w:r>
      <w:r w:rsidRPr="00631764">
        <w:rPr>
          <w:color w:val="auto"/>
          <w:szCs w:val="20"/>
        </w:rPr>
        <w:t xml:space="preserve">) </w:t>
      </w:r>
      <w:r w:rsidR="000910BA" w:rsidRPr="00631764">
        <w:rPr>
          <w:color w:val="auto"/>
          <w:szCs w:val="20"/>
        </w:rPr>
        <w:t xml:space="preserve">UNFINISHED BUSINESS </w:t>
      </w:r>
    </w:p>
    <w:p w14:paraId="5206B6A9" w14:textId="126F4A97" w:rsidR="00457DA5" w:rsidRPr="00A044A4" w:rsidRDefault="00457DA5" w:rsidP="00457DA5">
      <w:pPr>
        <w:ind w:left="0" w:firstLine="0"/>
        <w:jc w:val="both"/>
        <w:rPr>
          <w:color w:val="auto"/>
          <w:szCs w:val="20"/>
        </w:rPr>
      </w:pPr>
      <w:r w:rsidRPr="00631764">
        <w:rPr>
          <w:color w:val="auto"/>
          <w:szCs w:val="20"/>
        </w:rPr>
        <w:t xml:space="preserve">          1) Adoption of Ordinance No. </w:t>
      </w:r>
      <w:r w:rsidR="00090388" w:rsidRPr="00631764">
        <w:rPr>
          <w:color w:val="auto"/>
          <w:szCs w:val="20"/>
        </w:rPr>
        <w:t>2025-09</w:t>
      </w:r>
      <w:r w:rsidRPr="00631764">
        <w:rPr>
          <w:color w:val="auto"/>
          <w:szCs w:val="20"/>
        </w:rPr>
        <w:t xml:space="preserve">  rate increase for Sewer Service. </w:t>
      </w:r>
    </w:p>
    <w:p w14:paraId="6CDE1338" w14:textId="65E27AB4" w:rsidR="00501C8D" w:rsidRPr="00A044A4" w:rsidRDefault="00457DA5" w:rsidP="00395899">
      <w:pPr>
        <w:rPr>
          <w:color w:val="auto"/>
          <w:szCs w:val="20"/>
        </w:rPr>
      </w:pPr>
      <w:r w:rsidRPr="00A044A4">
        <w:rPr>
          <w:color w:val="auto"/>
          <w:szCs w:val="20"/>
        </w:rPr>
        <w:tab/>
      </w:r>
      <w:r w:rsidR="005F7D82" w:rsidRPr="00A044A4">
        <w:rPr>
          <w:color w:val="auto"/>
          <w:szCs w:val="20"/>
        </w:rPr>
        <w:t xml:space="preserve">    </w:t>
      </w:r>
      <w:r w:rsidR="000366EF" w:rsidRPr="00A044A4">
        <w:rPr>
          <w:color w:val="auto"/>
          <w:szCs w:val="20"/>
        </w:rPr>
        <w:t xml:space="preserve">     </w:t>
      </w:r>
      <w:r w:rsidR="00723862" w:rsidRPr="00A044A4">
        <w:rPr>
          <w:color w:val="auto"/>
          <w:szCs w:val="20"/>
        </w:rPr>
        <w:t xml:space="preserve"> </w:t>
      </w:r>
      <w:r w:rsidR="00894124" w:rsidRPr="00A044A4">
        <w:rPr>
          <w:color w:val="auto"/>
          <w:szCs w:val="20"/>
        </w:rPr>
        <w:t xml:space="preserve">2) </w:t>
      </w:r>
      <w:r w:rsidR="000237D7">
        <w:rPr>
          <w:color w:val="auto"/>
          <w:szCs w:val="20"/>
        </w:rPr>
        <w:t>Introduction of Ordinance to Adopt ADA Policy and Grievance Procedure for the City of Patterson, Louisiana</w:t>
      </w:r>
      <w:r w:rsidR="00894124" w:rsidRPr="00A044A4">
        <w:rPr>
          <w:color w:val="auto"/>
          <w:szCs w:val="20"/>
        </w:rPr>
        <w:t xml:space="preserve"> </w:t>
      </w:r>
    </w:p>
    <w:p w14:paraId="06D0DB34" w14:textId="6DF4A783" w:rsidR="00C86F31" w:rsidRPr="00A044A4" w:rsidRDefault="00DA4B45" w:rsidP="00E11049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A044A4">
        <w:rPr>
          <w:color w:val="auto"/>
          <w:szCs w:val="20"/>
        </w:rPr>
        <w:tab/>
      </w:r>
      <w:r w:rsidR="007D52B0" w:rsidRPr="00A044A4">
        <w:rPr>
          <w:color w:val="auto"/>
          <w:szCs w:val="20"/>
        </w:rPr>
        <w:t xml:space="preserve">         </w:t>
      </w:r>
      <w:r w:rsidR="00A52DDB" w:rsidRPr="00A044A4">
        <w:rPr>
          <w:color w:val="auto"/>
          <w:szCs w:val="20"/>
        </w:rPr>
        <w:tab/>
        <w:t xml:space="preserve">           </w:t>
      </w:r>
      <w:r w:rsidR="00590027" w:rsidRPr="00A044A4">
        <w:rPr>
          <w:color w:val="auto"/>
          <w:szCs w:val="20"/>
        </w:rPr>
        <w:t xml:space="preserve">      </w:t>
      </w:r>
    </w:p>
    <w:p w14:paraId="57B4FD09" w14:textId="025520DB" w:rsidR="001F7790" w:rsidRDefault="00FE7B8E" w:rsidP="00FE7B8E">
      <w:pPr>
        <w:rPr>
          <w:color w:val="auto"/>
          <w:szCs w:val="20"/>
        </w:rPr>
      </w:pPr>
      <w:r w:rsidRPr="00EE6B9A">
        <w:rPr>
          <w:color w:val="auto"/>
          <w:szCs w:val="20"/>
        </w:rPr>
        <w:t xml:space="preserve">   </w:t>
      </w:r>
      <w:r w:rsidR="006736AC" w:rsidRPr="00EE6B9A">
        <w:rPr>
          <w:color w:val="auto"/>
          <w:szCs w:val="20"/>
        </w:rPr>
        <w:t xml:space="preserve"> </w:t>
      </w:r>
      <w:r w:rsidR="00E94B92" w:rsidRPr="00EE6B9A">
        <w:rPr>
          <w:color w:val="auto"/>
          <w:szCs w:val="20"/>
        </w:rPr>
        <w:t>10</w:t>
      </w:r>
      <w:r w:rsidR="006621F5" w:rsidRPr="00EE6B9A">
        <w:rPr>
          <w:color w:val="auto"/>
          <w:szCs w:val="20"/>
        </w:rPr>
        <w:t>)</w:t>
      </w:r>
      <w:r w:rsidR="00772E36" w:rsidRPr="00EE6B9A">
        <w:rPr>
          <w:color w:val="auto"/>
          <w:szCs w:val="20"/>
        </w:rPr>
        <w:t xml:space="preserve"> </w:t>
      </w:r>
      <w:r w:rsidR="009D44D1" w:rsidRPr="00EE6B9A">
        <w:rPr>
          <w:color w:val="auto"/>
          <w:szCs w:val="20"/>
        </w:rPr>
        <w:t xml:space="preserve"> </w:t>
      </w:r>
      <w:r w:rsidR="000910BA" w:rsidRPr="00EE6B9A">
        <w:rPr>
          <w:color w:val="auto"/>
          <w:szCs w:val="20"/>
        </w:rPr>
        <w:t xml:space="preserve">NEW BUSINESS </w:t>
      </w:r>
      <w:r w:rsidR="00C813A4" w:rsidRPr="00EE6B9A">
        <w:rPr>
          <w:color w:val="auto"/>
          <w:szCs w:val="20"/>
        </w:rPr>
        <w:t xml:space="preserve">   </w:t>
      </w:r>
    </w:p>
    <w:p w14:paraId="6E1AB49A" w14:textId="469914DF" w:rsidR="0073431E" w:rsidRDefault="0073431E" w:rsidP="00FE7B8E">
      <w:pPr>
        <w:rPr>
          <w:color w:val="auto"/>
          <w:szCs w:val="20"/>
        </w:rPr>
      </w:pPr>
      <w:r>
        <w:rPr>
          <w:color w:val="auto"/>
          <w:szCs w:val="20"/>
        </w:rPr>
        <w:t xml:space="preserve">            1) Resolutions of Respect </w:t>
      </w:r>
    </w:p>
    <w:p w14:paraId="34C71EDD" w14:textId="52E008C5" w:rsidR="0073431E" w:rsidRDefault="0073431E" w:rsidP="00FE7B8E">
      <w:pPr>
        <w:rPr>
          <w:color w:val="auto"/>
          <w:szCs w:val="20"/>
        </w:rPr>
      </w:pP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>a) Elaine Vin</w:t>
      </w:r>
      <w:r w:rsidR="00A044A4">
        <w:rPr>
          <w:color w:val="auto"/>
          <w:szCs w:val="20"/>
        </w:rPr>
        <w:t>ing</w:t>
      </w:r>
    </w:p>
    <w:p w14:paraId="35185F0E" w14:textId="1FFAC42F" w:rsidR="00A044A4" w:rsidRPr="00EE6B9A" w:rsidRDefault="00A044A4" w:rsidP="00FE7B8E">
      <w:pPr>
        <w:rPr>
          <w:color w:val="auto"/>
          <w:szCs w:val="20"/>
        </w:rPr>
      </w:pPr>
      <w:r>
        <w:rPr>
          <w:color w:val="auto"/>
          <w:szCs w:val="20"/>
        </w:rPr>
        <w:t xml:space="preserve">                b) Brittnay Deana Dewey</w:t>
      </w:r>
    </w:p>
    <w:p w14:paraId="48B8D7D3" w14:textId="6FA6563A" w:rsidR="00786C5A" w:rsidRPr="00EE6B9A" w:rsidRDefault="00786C5A" w:rsidP="00EE6B9A">
      <w:pPr>
        <w:rPr>
          <w:color w:val="auto"/>
          <w:szCs w:val="20"/>
        </w:rPr>
      </w:pPr>
      <w:r w:rsidRPr="00EE6B9A">
        <w:rPr>
          <w:color w:val="auto"/>
          <w:szCs w:val="20"/>
        </w:rPr>
        <w:tab/>
      </w:r>
      <w:r w:rsidR="00074A89" w:rsidRPr="00EE6B9A">
        <w:rPr>
          <w:color w:val="auto"/>
          <w:szCs w:val="20"/>
        </w:rPr>
        <w:t xml:space="preserve">            </w:t>
      </w:r>
      <w:r w:rsidR="008150C6" w:rsidRPr="00EE6B9A">
        <w:rPr>
          <w:color w:val="auto"/>
          <w:szCs w:val="20"/>
        </w:rPr>
        <w:tab/>
      </w:r>
    </w:p>
    <w:p w14:paraId="187A17BE" w14:textId="16DA1A2C" w:rsidR="00E94B92" w:rsidRPr="00EE6B9A" w:rsidRDefault="00847A6A" w:rsidP="00FE7B8E">
      <w:pPr>
        <w:rPr>
          <w:color w:val="auto"/>
          <w:szCs w:val="20"/>
        </w:rPr>
      </w:pPr>
      <w:r w:rsidRPr="00EE6B9A">
        <w:rPr>
          <w:color w:val="auto"/>
          <w:szCs w:val="20"/>
        </w:rPr>
        <w:t xml:space="preserve">    1</w:t>
      </w:r>
      <w:r w:rsidR="000D7A73" w:rsidRPr="00EE6B9A">
        <w:rPr>
          <w:color w:val="auto"/>
          <w:szCs w:val="20"/>
        </w:rPr>
        <w:t>1</w:t>
      </w:r>
      <w:r w:rsidRPr="00EE6B9A">
        <w:rPr>
          <w:color w:val="auto"/>
          <w:szCs w:val="20"/>
        </w:rPr>
        <w:t>)</w:t>
      </w:r>
      <w:r w:rsidR="00772E36" w:rsidRPr="00EE6B9A">
        <w:rPr>
          <w:color w:val="auto"/>
          <w:szCs w:val="20"/>
        </w:rPr>
        <w:t xml:space="preserve"> </w:t>
      </w:r>
      <w:r w:rsidRPr="00EE6B9A">
        <w:rPr>
          <w:color w:val="auto"/>
          <w:szCs w:val="20"/>
        </w:rPr>
        <w:t xml:space="preserve"> </w:t>
      </w:r>
      <w:r w:rsidR="00A338BB" w:rsidRPr="00EE6B9A">
        <w:rPr>
          <w:color w:val="auto"/>
          <w:szCs w:val="20"/>
        </w:rPr>
        <w:t>ANNOUNCEMENTS</w:t>
      </w:r>
      <w:r w:rsidR="00BC200B" w:rsidRPr="00EE6B9A">
        <w:rPr>
          <w:color w:val="auto"/>
          <w:szCs w:val="20"/>
        </w:rPr>
        <w:t xml:space="preserve">     </w:t>
      </w:r>
      <w:r w:rsidR="00936CFA" w:rsidRPr="00EE6B9A">
        <w:rPr>
          <w:color w:val="auto"/>
          <w:szCs w:val="20"/>
        </w:rPr>
        <w:t xml:space="preserve">     </w:t>
      </w:r>
    </w:p>
    <w:p w14:paraId="09A3AD5F" w14:textId="482ACEB2" w:rsidR="000E33E1" w:rsidRPr="00EE6B9A" w:rsidRDefault="00E94B92" w:rsidP="00973D06">
      <w:pPr>
        <w:ind w:firstLine="0"/>
        <w:rPr>
          <w:bCs/>
          <w:color w:val="auto"/>
          <w:szCs w:val="20"/>
        </w:rPr>
      </w:pPr>
      <w:r w:rsidRPr="00EE6B9A">
        <w:rPr>
          <w:color w:val="auto"/>
          <w:szCs w:val="20"/>
        </w:rPr>
        <w:t xml:space="preserve">     1</w:t>
      </w:r>
      <w:r w:rsidR="000D7A73" w:rsidRPr="00EE6B9A">
        <w:rPr>
          <w:color w:val="auto"/>
          <w:szCs w:val="20"/>
        </w:rPr>
        <w:t>2</w:t>
      </w:r>
      <w:r w:rsidRPr="00EE6B9A">
        <w:rPr>
          <w:color w:val="auto"/>
          <w:szCs w:val="20"/>
        </w:rPr>
        <w:t>)</w:t>
      </w:r>
      <w:r w:rsidR="000E33E1" w:rsidRPr="00EE6B9A">
        <w:rPr>
          <w:color w:val="auto"/>
          <w:szCs w:val="20"/>
        </w:rPr>
        <w:t xml:space="preserve"> </w:t>
      </w:r>
      <w:r w:rsidR="00772E36" w:rsidRPr="00EE6B9A">
        <w:rPr>
          <w:color w:val="auto"/>
          <w:szCs w:val="20"/>
        </w:rPr>
        <w:t xml:space="preserve"> </w:t>
      </w:r>
      <w:r w:rsidR="000E33E1" w:rsidRPr="00EE6B9A">
        <w:rPr>
          <w:color w:val="auto"/>
          <w:szCs w:val="20"/>
        </w:rPr>
        <w:t>ENGINEERS REPORT</w:t>
      </w:r>
      <w:r w:rsidR="00E85AC5" w:rsidRPr="00EE6B9A">
        <w:rPr>
          <w:color w:val="auto"/>
          <w:szCs w:val="20"/>
        </w:rPr>
        <w:t xml:space="preserve"> </w:t>
      </w:r>
      <w:r w:rsidR="00D90A5D" w:rsidRPr="00EE6B9A">
        <w:rPr>
          <w:color w:val="auto"/>
          <w:szCs w:val="20"/>
        </w:rPr>
        <w:t xml:space="preserve"> </w:t>
      </w:r>
      <w:r w:rsidR="00CF4921" w:rsidRPr="00EE6B9A">
        <w:rPr>
          <w:bCs/>
          <w:color w:val="auto"/>
          <w:szCs w:val="20"/>
        </w:rPr>
        <w:t xml:space="preserve"> </w:t>
      </w:r>
    </w:p>
    <w:p w14:paraId="4B0253E8" w14:textId="2D4862CC" w:rsidR="003938B3" w:rsidRPr="00EE6B9A" w:rsidRDefault="000E33E1" w:rsidP="00973D06">
      <w:pPr>
        <w:ind w:firstLine="0"/>
        <w:rPr>
          <w:bCs/>
          <w:color w:val="auto"/>
          <w:szCs w:val="20"/>
        </w:rPr>
      </w:pPr>
      <w:r w:rsidRPr="00EE6B9A">
        <w:rPr>
          <w:bCs/>
          <w:color w:val="auto"/>
          <w:szCs w:val="20"/>
        </w:rPr>
        <w:t xml:space="preserve">     13) </w:t>
      </w:r>
      <w:r w:rsidR="00772E36" w:rsidRPr="00EE6B9A">
        <w:rPr>
          <w:bCs/>
          <w:color w:val="auto"/>
          <w:szCs w:val="20"/>
        </w:rPr>
        <w:t xml:space="preserve"> </w:t>
      </w:r>
      <w:r w:rsidRPr="00EE6B9A">
        <w:rPr>
          <w:bCs/>
          <w:color w:val="auto"/>
          <w:szCs w:val="20"/>
        </w:rPr>
        <w:t>LEGAL MATTERS</w:t>
      </w:r>
    </w:p>
    <w:p w14:paraId="11BDEA2C" w14:textId="4D0307AC" w:rsidR="00F41033" w:rsidRPr="00EE6B9A" w:rsidRDefault="003938B3" w:rsidP="00973D06">
      <w:pPr>
        <w:ind w:firstLine="0"/>
        <w:rPr>
          <w:color w:val="auto"/>
          <w:szCs w:val="20"/>
        </w:rPr>
      </w:pPr>
      <w:r w:rsidRPr="00EE6B9A">
        <w:rPr>
          <w:bCs/>
          <w:color w:val="auto"/>
          <w:szCs w:val="20"/>
        </w:rPr>
        <w:t xml:space="preserve">     14) </w:t>
      </w:r>
      <w:r w:rsidR="00772E36" w:rsidRPr="00EE6B9A">
        <w:rPr>
          <w:bCs/>
          <w:color w:val="auto"/>
          <w:szCs w:val="20"/>
        </w:rPr>
        <w:t xml:space="preserve"> </w:t>
      </w:r>
      <w:r w:rsidRPr="00EE6B9A">
        <w:rPr>
          <w:bCs/>
          <w:color w:val="auto"/>
          <w:szCs w:val="20"/>
        </w:rPr>
        <w:t>ADJOURN</w:t>
      </w:r>
      <w:r w:rsidR="00606FA2" w:rsidRPr="00EE6B9A">
        <w:rPr>
          <w:color w:val="auto"/>
          <w:szCs w:val="20"/>
        </w:rPr>
        <w:tab/>
        <w:t xml:space="preserve">    </w:t>
      </w:r>
      <w:r w:rsidR="009C0D7A" w:rsidRPr="00EE6B9A">
        <w:rPr>
          <w:color w:val="auto"/>
          <w:szCs w:val="20"/>
        </w:rPr>
        <w:t xml:space="preserve">    </w:t>
      </w:r>
    </w:p>
    <w:p w14:paraId="7A5B7236" w14:textId="77777777" w:rsidR="001E5CA3" w:rsidRPr="00EE6B9A" w:rsidRDefault="001E5CA3" w:rsidP="00973D06">
      <w:pPr>
        <w:ind w:firstLine="0"/>
        <w:rPr>
          <w:ins w:id="0" w:author="Midge Bourgeois" w:date="2023-04-26T12:58:00Z"/>
          <w:color w:val="auto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3E2D" w14:textId="77777777" w:rsidR="00935154" w:rsidRDefault="00935154" w:rsidP="005115F0">
      <w:pPr>
        <w:spacing w:after="0" w:line="240" w:lineRule="auto"/>
      </w:pPr>
      <w:r>
        <w:separator/>
      </w:r>
    </w:p>
  </w:endnote>
  <w:endnote w:type="continuationSeparator" w:id="0">
    <w:p w14:paraId="775A57EC" w14:textId="77777777" w:rsidR="00935154" w:rsidRDefault="00935154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491F" w14:textId="77777777" w:rsidR="00935154" w:rsidRDefault="00935154" w:rsidP="005115F0">
      <w:pPr>
        <w:spacing w:after="0" w:line="240" w:lineRule="auto"/>
      </w:pPr>
      <w:r>
        <w:separator/>
      </w:r>
    </w:p>
  </w:footnote>
  <w:footnote w:type="continuationSeparator" w:id="0">
    <w:p w14:paraId="171AD954" w14:textId="77777777" w:rsidR="00935154" w:rsidRDefault="00935154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7A9306F"/>
    <w:multiLevelType w:val="hybridMultilevel"/>
    <w:tmpl w:val="82D8266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2"/>
  </w:num>
  <w:num w:numId="3" w16cid:durableId="1431198906">
    <w:abstractNumId w:val="20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3"/>
  </w:num>
  <w:num w:numId="13" w16cid:durableId="389378966">
    <w:abstractNumId w:val="21"/>
  </w:num>
  <w:num w:numId="14" w16cid:durableId="590283037">
    <w:abstractNumId w:val="16"/>
  </w:num>
  <w:num w:numId="15" w16cid:durableId="79715412">
    <w:abstractNumId w:val="18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9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67421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1F89"/>
    <w:rsid w:val="0000265F"/>
    <w:rsid w:val="00003319"/>
    <w:rsid w:val="0000397C"/>
    <w:rsid w:val="00003C68"/>
    <w:rsid w:val="000047FA"/>
    <w:rsid w:val="000051AA"/>
    <w:rsid w:val="00007D7B"/>
    <w:rsid w:val="0001581E"/>
    <w:rsid w:val="00016233"/>
    <w:rsid w:val="00016F89"/>
    <w:rsid w:val="0002292B"/>
    <w:rsid w:val="00022E00"/>
    <w:rsid w:val="00022EC9"/>
    <w:rsid w:val="000237D7"/>
    <w:rsid w:val="00023977"/>
    <w:rsid w:val="00025133"/>
    <w:rsid w:val="0002530C"/>
    <w:rsid w:val="00025446"/>
    <w:rsid w:val="00026871"/>
    <w:rsid w:val="00033951"/>
    <w:rsid w:val="0003447A"/>
    <w:rsid w:val="000349DE"/>
    <w:rsid w:val="000366EF"/>
    <w:rsid w:val="000418BD"/>
    <w:rsid w:val="0004198D"/>
    <w:rsid w:val="00041C13"/>
    <w:rsid w:val="0004317C"/>
    <w:rsid w:val="00043233"/>
    <w:rsid w:val="00044A6D"/>
    <w:rsid w:val="00047DAC"/>
    <w:rsid w:val="00050DCB"/>
    <w:rsid w:val="00051982"/>
    <w:rsid w:val="00051D9E"/>
    <w:rsid w:val="00052BEC"/>
    <w:rsid w:val="00053C95"/>
    <w:rsid w:val="000549DE"/>
    <w:rsid w:val="000558DA"/>
    <w:rsid w:val="000566B6"/>
    <w:rsid w:val="00060536"/>
    <w:rsid w:val="00060A75"/>
    <w:rsid w:val="00060E3D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D53"/>
    <w:rsid w:val="00071B20"/>
    <w:rsid w:val="0007320D"/>
    <w:rsid w:val="00073C67"/>
    <w:rsid w:val="00073CB4"/>
    <w:rsid w:val="00074A89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C4D"/>
    <w:rsid w:val="00084DCC"/>
    <w:rsid w:val="00084FBD"/>
    <w:rsid w:val="00085147"/>
    <w:rsid w:val="000854E5"/>
    <w:rsid w:val="00085F8D"/>
    <w:rsid w:val="00086D9E"/>
    <w:rsid w:val="0008725C"/>
    <w:rsid w:val="00087CED"/>
    <w:rsid w:val="00090388"/>
    <w:rsid w:val="000910BA"/>
    <w:rsid w:val="00092823"/>
    <w:rsid w:val="00092A68"/>
    <w:rsid w:val="00092BD0"/>
    <w:rsid w:val="00093FEA"/>
    <w:rsid w:val="000959EA"/>
    <w:rsid w:val="000A0F5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710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0AC1"/>
    <w:rsid w:val="001113E0"/>
    <w:rsid w:val="00112C10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3AFC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3F3"/>
    <w:rsid w:val="0017791C"/>
    <w:rsid w:val="001802A0"/>
    <w:rsid w:val="0018166D"/>
    <w:rsid w:val="001827CB"/>
    <w:rsid w:val="001850BA"/>
    <w:rsid w:val="00185B38"/>
    <w:rsid w:val="001860B3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500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5CA3"/>
    <w:rsid w:val="001E60E0"/>
    <w:rsid w:val="001E6802"/>
    <w:rsid w:val="001E6A5F"/>
    <w:rsid w:val="001F032F"/>
    <w:rsid w:val="001F1974"/>
    <w:rsid w:val="001F29B1"/>
    <w:rsid w:val="001F4A8F"/>
    <w:rsid w:val="001F51F1"/>
    <w:rsid w:val="001F6990"/>
    <w:rsid w:val="001F7790"/>
    <w:rsid w:val="0020028A"/>
    <w:rsid w:val="002026F3"/>
    <w:rsid w:val="0020468C"/>
    <w:rsid w:val="00205794"/>
    <w:rsid w:val="00207FEA"/>
    <w:rsid w:val="00210145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27772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4870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58D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B7B72"/>
    <w:rsid w:val="002C004E"/>
    <w:rsid w:val="002C0C2B"/>
    <w:rsid w:val="002C1B2D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305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1804"/>
    <w:rsid w:val="00302273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24FC1"/>
    <w:rsid w:val="003309FB"/>
    <w:rsid w:val="003313A2"/>
    <w:rsid w:val="00331884"/>
    <w:rsid w:val="00332D3C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5899"/>
    <w:rsid w:val="00396567"/>
    <w:rsid w:val="00397470"/>
    <w:rsid w:val="00397ACB"/>
    <w:rsid w:val="003A0DC3"/>
    <w:rsid w:val="003A1703"/>
    <w:rsid w:val="003A1B0E"/>
    <w:rsid w:val="003A1F5D"/>
    <w:rsid w:val="003A205E"/>
    <w:rsid w:val="003A24F1"/>
    <w:rsid w:val="003A26CE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1EC4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3F7BF1"/>
    <w:rsid w:val="00400594"/>
    <w:rsid w:val="00401606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5364"/>
    <w:rsid w:val="00415CFB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3E1F"/>
    <w:rsid w:val="00434C00"/>
    <w:rsid w:val="004352DF"/>
    <w:rsid w:val="00437C71"/>
    <w:rsid w:val="004416FC"/>
    <w:rsid w:val="00444ABB"/>
    <w:rsid w:val="0044514E"/>
    <w:rsid w:val="00450293"/>
    <w:rsid w:val="00451357"/>
    <w:rsid w:val="00451444"/>
    <w:rsid w:val="0045183E"/>
    <w:rsid w:val="0045764F"/>
    <w:rsid w:val="00457DA5"/>
    <w:rsid w:val="00460B55"/>
    <w:rsid w:val="00460F62"/>
    <w:rsid w:val="00465462"/>
    <w:rsid w:val="0046627A"/>
    <w:rsid w:val="004674F0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1611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686E"/>
    <w:rsid w:val="004C75B8"/>
    <w:rsid w:val="004C7CC6"/>
    <w:rsid w:val="004D672C"/>
    <w:rsid w:val="004D7060"/>
    <w:rsid w:val="004E10C4"/>
    <w:rsid w:val="004E1A0D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500436"/>
    <w:rsid w:val="0050103B"/>
    <w:rsid w:val="00501275"/>
    <w:rsid w:val="00501C8D"/>
    <w:rsid w:val="00503BCF"/>
    <w:rsid w:val="00505B01"/>
    <w:rsid w:val="00510249"/>
    <w:rsid w:val="00510A86"/>
    <w:rsid w:val="00510CD7"/>
    <w:rsid w:val="00511303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1C2"/>
    <w:rsid w:val="0052233A"/>
    <w:rsid w:val="0052472C"/>
    <w:rsid w:val="005315DA"/>
    <w:rsid w:val="0053221E"/>
    <w:rsid w:val="00534296"/>
    <w:rsid w:val="00535450"/>
    <w:rsid w:val="00536BCB"/>
    <w:rsid w:val="00537D26"/>
    <w:rsid w:val="00537DD3"/>
    <w:rsid w:val="00537F69"/>
    <w:rsid w:val="0054013A"/>
    <w:rsid w:val="00541A0B"/>
    <w:rsid w:val="00541F13"/>
    <w:rsid w:val="00543D9D"/>
    <w:rsid w:val="00543F41"/>
    <w:rsid w:val="00545221"/>
    <w:rsid w:val="00545610"/>
    <w:rsid w:val="00545D19"/>
    <w:rsid w:val="00545EAA"/>
    <w:rsid w:val="00547102"/>
    <w:rsid w:val="00547386"/>
    <w:rsid w:val="00547BC1"/>
    <w:rsid w:val="00552BD9"/>
    <w:rsid w:val="0055314C"/>
    <w:rsid w:val="00553570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109"/>
    <w:rsid w:val="0057373A"/>
    <w:rsid w:val="005767E5"/>
    <w:rsid w:val="00577679"/>
    <w:rsid w:val="0058143B"/>
    <w:rsid w:val="0058351F"/>
    <w:rsid w:val="00583535"/>
    <w:rsid w:val="005865F5"/>
    <w:rsid w:val="005866AA"/>
    <w:rsid w:val="00586EB8"/>
    <w:rsid w:val="00587244"/>
    <w:rsid w:val="00590027"/>
    <w:rsid w:val="0059437E"/>
    <w:rsid w:val="005945DA"/>
    <w:rsid w:val="00594BBF"/>
    <w:rsid w:val="00595521"/>
    <w:rsid w:val="00595B37"/>
    <w:rsid w:val="005978CF"/>
    <w:rsid w:val="005A1839"/>
    <w:rsid w:val="005A3700"/>
    <w:rsid w:val="005A3C58"/>
    <w:rsid w:val="005A6021"/>
    <w:rsid w:val="005A79D5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67B8"/>
    <w:rsid w:val="005D7506"/>
    <w:rsid w:val="005E002A"/>
    <w:rsid w:val="005E03B9"/>
    <w:rsid w:val="005E049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5F7E77"/>
    <w:rsid w:val="00600166"/>
    <w:rsid w:val="00602615"/>
    <w:rsid w:val="00604880"/>
    <w:rsid w:val="00606FA2"/>
    <w:rsid w:val="00607B85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1764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B9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C86"/>
    <w:rsid w:val="00676ED0"/>
    <w:rsid w:val="00676F68"/>
    <w:rsid w:val="00677565"/>
    <w:rsid w:val="00677BE0"/>
    <w:rsid w:val="00682E88"/>
    <w:rsid w:val="00683699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6230"/>
    <w:rsid w:val="006B6D6E"/>
    <w:rsid w:val="006B728F"/>
    <w:rsid w:val="006B793E"/>
    <w:rsid w:val="006B7BE1"/>
    <w:rsid w:val="006C02BE"/>
    <w:rsid w:val="006C39F3"/>
    <w:rsid w:val="006C4DB5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1AA2"/>
    <w:rsid w:val="006E4502"/>
    <w:rsid w:val="006E5B0A"/>
    <w:rsid w:val="006E6FB7"/>
    <w:rsid w:val="006F0227"/>
    <w:rsid w:val="006F25E7"/>
    <w:rsid w:val="006F2FB5"/>
    <w:rsid w:val="006F3781"/>
    <w:rsid w:val="006F399F"/>
    <w:rsid w:val="006F4141"/>
    <w:rsid w:val="006F650F"/>
    <w:rsid w:val="006F6F21"/>
    <w:rsid w:val="0070154E"/>
    <w:rsid w:val="00701B4A"/>
    <w:rsid w:val="00701BF5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26547"/>
    <w:rsid w:val="00730013"/>
    <w:rsid w:val="00731F48"/>
    <w:rsid w:val="00732539"/>
    <w:rsid w:val="00732A0D"/>
    <w:rsid w:val="00733215"/>
    <w:rsid w:val="007333DB"/>
    <w:rsid w:val="00733AA7"/>
    <w:rsid w:val="00733FA0"/>
    <w:rsid w:val="0073431E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43C1"/>
    <w:rsid w:val="007660B8"/>
    <w:rsid w:val="00772341"/>
    <w:rsid w:val="00772E36"/>
    <w:rsid w:val="00773F84"/>
    <w:rsid w:val="00776328"/>
    <w:rsid w:val="007763AE"/>
    <w:rsid w:val="00781250"/>
    <w:rsid w:val="00782E5C"/>
    <w:rsid w:val="00784C95"/>
    <w:rsid w:val="00786C5A"/>
    <w:rsid w:val="007907E5"/>
    <w:rsid w:val="00790E2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3F0E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2B64"/>
    <w:rsid w:val="007D33FB"/>
    <w:rsid w:val="007D52B0"/>
    <w:rsid w:val="007D68C4"/>
    <w:rsid w:val="007D7C1A"/>
    <w:rsid w:val="007E041D"/>
    <w:rsid w:val="007E115F"/>
    <w:rsid w:val="007E160A"/>
    <w:rsid w:val="007E1B6A"/>
    <w:rsid w:val="007E1D4C"/>
    <w:rsid w:val="007E6ED8"/>
    <w:rsid w:val="007E70F0"/>
    <w:rsid w:val="007E7C8B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414A"/>
    <w:rsid w:val="008150C6"/>
    <w:rsid w:val="00815CA5"/>
    <w:rsid w:val="00817489"/>
    <w:rsid w:val="0082172A"/>
    <w:rsid w:val="008225AA"/>
    <w:rsid w:val="008234B2"/>
    <w:rsid w:val="008234C4"/>
    <w:rsid w:val="00823AB3"/>
    <w:rsid w:val="00823DB4"/>
    <w:rsid w:val="00827637"/>
    <w:rsid w:val="008306DA"/>
    <w:rsid w:val="00830935"/>
    <w:rsid w:val="00831988"/>
    <w:rsid w:val="008325AC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67F08"/>
    <w:rsid w:val="00871F22"/>
    <w:rsid w:val="008721A6"/>
    <w:rsid w:val="00872944"/>
    <w:rsid w:val="008732CD"/>
    <w:rsid w:val="00874B27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22B3"/>
    <w:rsid w:val="00883982"/>
    <w:rsid w:val="0088425E"/>
    <w:rsid w:val="008862F3"/>
    <w:rsid w:val="00886A05"/>
    <w:rsid w:val="0089078D"/>
    <w:rsid w:val="00890F05"/>
    <w:rsid w:val="00893445"/>
    <w:rsid w:val="00894124"/>
    <w:rsid w:val="0089492B"/>
    <w:rsid w:val="00895F59"/>
    <w:rsid w:val="00897D93"/>
    <w:rsid w:val="008A078E"/>
    <w:rsid w:val="008A1B77"/>
    <w:rsid w:val="008A1E3B"/>
    <w:rsid w:val="008A28C3"/>
    <w:rsid w:val="008A37B0"/>
    <w:rsid w:val="008A5AE0"/>
    <w:rsid w:val="008A5B24"/>
    <w:rsid w:val="008A5F01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08C"/>
    <w:rsid w:val="008E1E9E"/>
    <w:rsid w:val="008E1F81"/>
    <w:rsid w:val="008E205E"/>
    <w:rsid w:val="008E3585"/>
    <w:rsid w:val="008E3D8B"/>
    <w:rsid w:val="008E3E35"/>
    <w:rsid w:val="008E5508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678E"/>
    <w:rsid w:val="00907F2A"/>
    <w:rsid w:val="00910ADA"/>
    <w:rsid w:val="00912970"/>
    <w:rsid w:val="00913FF2"/>
    <w:rsid w:val="009148A8"/>
    <w:rsid w:val="00920AE0"/>
    <w:rsid w:val="00922DA9"/>
    <w:rsid w:val="009231A9"/>
    <w:rsid w:val="00923514"/>
    <w:rsid w:val="00924B00"/>
    <w:rsid w:val="00927472"/>
    <w:rsid w:val="009274E3"/>
    <w:rsid w:val="00927DF1"/>
    <w:rsid w:val="0093220A"/>
    <w:rsid w:val="0093236A"/>
    <w:rsid w:val="00933BED"/>
    <w:rsid w:val="00934770"/>
    <w:rsid w:val="00934997"/>
    <w:rsid w:val="00934DC1"/>
    <w:rsid w:val="00935154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500CA"/>
    <w:rsid w:val="0095047F"/>
    <w:rsid w:val="00950C65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5F17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97C2A"/>
    <w:rsid w:val="009A1137"/>
    <w:rsid w:val="009A13B4"/>
    <w:rsid w:val="009A1B45"/>
    <w:rsid w:val="009A2DE4"/>
    <w:rsid w:val="009A51D1"/>
    <w:rsid w:val="009A5348"/>
    <w:rsid w:val="009B03D3"/>
    <w:rsid w:val="009B26FC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C7C35"/>
    <w:rsid w:val="009D38AB"/>
    <w:rsid w:val="009D44D1"/>
    <w:rsid w:val="009D48F5"/>
    <w:rsid w:val="009D4D21"/>
    <w:rsid w:val="009D512F"/>
    <w:rsid w:val="009D7259"/>
    <w:rsid w:val="009E6D5F"/>
    <w:rsid w:val="009E714D"/>
    <w:rsid w:val="009F0330"/>
    <w:rsid w:val="009F05E8"/>
    <w:rsid w:val="009F0E2C"/>
    <w:rsid w:val="009F32C9"/>
    <w:rsid w:val="009F349D"/>
    <w:rsid w:val="009F464B"/>
    <w:rsid w:val="009F692A"/>
    <w:rsid w:val="009F7D9E"/>
    <w:rsid w:val="00A021F0"/>
    <w:rsid w:val="00A02F70"/>
    <w:rsid w:val="00A03467"/>
    <w:rsid w:val="00A03663"/>
    <w:rsid w:val="00A044A4"/>
    <w:rsid w:val="00A044C2"/>
    <w:rsid w:val="00A06992"/>
    <w:rsid w:val="00A074EA"/>
    <w:rsid w:val="00A07614"/>
    <w:rsid w:val="00A12BEB"/>
    <w:rsid w:val="00A13BC7"/>
    <w:rsid w:val="00A14A70"/>
    <w:rsid w:val="00A14C55"/>
    <w:rsid w:val="00A203EF"/>
    <w:rsid w:val="00A20D19"/>
    <w:rsid w:val="00A21221"/>
    <w:rsid w:val="00A2163F"/>
    <w:rsid w:val="00A22CBD"/>
    <w:rsid w:val="00A232E2"/>
    <w:rsid w:val="00A25B17"/>
    <w:rsid w:val="00A2632D"/>
    <w:rsid w:val="00A26DCB"/>
    <w:rsid w:val="00A272E8"/>
    <w:rsid w:val="00A273FD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2827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4AD4"/>
    <w:rsid w:val="00A66918"/>
    <w:rsid w:val="00A66F4F"/>
    <w:rsid w:val="00A67536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399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45C2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366"/>
    <w:rsid w:val="00AE26E0"/>
    <w:rsid w:val="00AE2885"/>
    <w:rsid w:val="00AE440C"/>
    <w:rsid w:val="00AE4F7C"/>
    <w:rsid w:val="00AE5D55"/>
    <w:rsid w:val="00AF081E"/>
    <w:rsid w:val="00AF0DA6"/>
    <w:rsid w:val="00AF117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A2"/>
    <w:rsid w:val="00B223F4"/>
    <w:rsid w:val="00B2259F"/>
    <w:rsid w:val="00B23CF2"/>
    <w:rsid w:val="00B27D9E"/>
    <w:rsid w:val="00B27EC5"/>
    <w:rsid w:val="00B32B7B"/>
    <w:rsid w:val="00B33CEB"/>
    <w:rsid w:val="00B3445A"/>
    <w:rsid w:val="00B3646A"/>
    <w:rsid w:val="00B37617"/>
    <w:rsid w:val="00B41F3D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6771E"/>
    <w:rsid w:val="00B70F55"/>
    <w:rsid w:val="00B73784"/>
    <w:rsid w:val="00B740E6"/>
    <w:rsid w:val="00B74F5B"/>
    <w:rsid w:val="00B756AD"/>
    <w:rsid w:val="00B8149B"/>
    <w:rsid w:val="00B81ADA"/>
    <w:rsid w:val="00B821AC"/>
    <w:rsid w:val="00B82315"/>
    <w:rsid w:val="00B828BC"/>
    <w:rsid w:val="00B847E7"/>
    <w:rsid w:val="00B86411"/>
    <w:rsid w:val="00B873C8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044B"/>
    <w:rsid w:val="00BA1C30"/>
    <w:rsid w:val="00BA28E2"/>
    <w:rsid w:val="00BA3399"/>
    <w:rsid w:val="00BA40BB"/>
    <w:rsid w:val="00BA452E"/>
    <w:rsid w:val="00BA47B4"/>
    <w:rsid w:val="00BA484E"/>
    <w:rsid w:val="00BA6AF2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809"/>
    <w:rsid w:val="00BD3B61"/>
    <w:rsid w:val="00BD5BDC"/>
    <w:rsid w:val="00BD626F"/>
    <w:rsid w:val="00BD6B61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610"/>
    <w:rsid w:val="00C12BA1"/>
    <w:rsid w:val="00C12F3B"/>
    <w:rsid w:val="00C13B27"/>
    <w:rsid w:val="00C1456A"/>
    <w:rsid w:val="00C14951"/>
    <w:rsid w:val="00C14E29"/>
    <w:rsid w:val="00C15449"/>
    <w:rsid w:val="00C156BF"/>
    <w:rsid w:val="00C15B29"/>
    <w:rsid w:val="00C15D79"/>
    <w:rsid w:val="00C15EF0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4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76C83"/>
    <w:rsid w:val="00C813A4"/>
    <w:rsid w:val="00C81FFB"/>
    <w:rsid w:val="00C82E32"/>
    <w:rsid w:val="00C833CC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07C1"/>
    <w:rsid w:val="00CB1502"/>
    <w:rsid w:val="00CB37AD"/>
    <w:rsid w:val="00CB48B2"/>
    <w:rsid w:val="00CB4D16"/>
    <w:rsid w:val="00CB592A"/>
    <w:rsid w:val="00CB6430"/>
    <w:rsid w:val="00CB7362"/>
    <w:rsid w:val="00CB7D85"/>
    <w:rsid w:val="00CC0066"/>
    <w:rsid w:val="00CC1098"/>
    <w:rsid w:val="00CC1758"/>
    <w:rsid w:val="00CC30D5"/>
    <w:rsid w:val="00CC3751"/>
    <w:rsid w:val="00CC415F"/>
    <w:rsid w:val="00CC50E6"/>
    <w:rsid w:val="00CC58FD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5B78"/>
    <w:rsid w:val="00CD7CB7"/>
    <w:rsid w:val="00CE138B"/>
    <w:rsid w:val="00CE18D0"/>
    <w:rsid w:val="00CE2DD7"/>
    <w:rsid w:val="00CE5518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13ED"/>
    <w:rsid w:val="00D231DC"/>
    <w:rsid w:val="00D23A83"/>
    <w:rsid w:val="00D23C6B"/>
    <w:rsid w:val="00D24839"/>
    <w:rsid w:val="00D25A6B"/>
    <w:rsid w:val="00D26B3F"/>
    <w:rsid w:val="00D2719A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616C"/>
    <w:rsid w:val="00D5781E"/>
    <w:rsid w:val="00D613EF"/>
    <w:rsid w:val="00D619AC"/>
    <w:rsid w:val="00D6346C"/>
    <w:rsid w:val="00D66F38"/>
    <w:rsid w:val="00D704A7"/>
    <w:rsid w:val="00D70818"/>
    <w:rsid w:val="00D70E34"/>
    <w:rsid w:val="00D72779"/>
    <w:rsid w:val="00D73C95"/>
    <w:rsid w:val="00D73EEC"/>
    <w:rsid w:val="00D75D9C"/>
    <w:rsid w:val="00D76979"/>
    <w:rsid w:val="00D76BF3"/>
    <w:rsid w:val="00D7752A"/>
    <w:rsid w:val="00D778F4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60C"/>
    <w:rsid w:val="00DA763C"/>
    <w:rsid w:val="00DB190E"/>
    <w:rsid w:val="00DB1FEA"/>
    <w:rsid w:val="00DB20B8"/>
    <w:rsid w:val="00DB4CBD"/>
    <w:rsid w:val="00DB7D2E"/>
    <w:rsid w:val="00DC1222"/>
    <w:rsid w:val="00DC161E"/>
    <w:rsid w:val="00DC190D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3EDB"/>
    <w:rsid w:val="00DD4278"/>
    <w:rsid w:val="00DD5F3C"/>
    <w:rsid w:val="00DD689A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0B5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049"/>
    <w:rsid w:val="00E11E9C"/>
    <w:rsid w:val="00E12312"/>
    <w:rsid w:val="00E129A0"/>
    <w:rsid w:val="00E13BFF"/>
    <w:rsid w:val="00E15D15"/>
    <w:rsid w:val="00E163C5"/>
    <w:rsid w:val="00E16B12"/>
    <w:rsid w:val="00E16F69"/>
    <w:rsid w:val="00E173F8"/>
    <w:rsid w:val="00E21607"/>
    <w:rsid w:val="00E23A48"/>
    <w:rsid w:val="00E24D4A"/>
    <w:rsid w:val="00E24EA2"/>
    <w:rsid w:val="00E251A8"/>
    <w:rsid w:val="00E2716E"/>
    <w:rsid w:val="00E30DB5"/>
    <w:rsid w:val="00E31C6B"/>
    <w:rsid w:val="00E3524C"/>
    <w:rsid w:val="00E35431"/>
    <w:rsid w:val="00E35DC3"/>
    <w:rsid w:val="00E363EA"/>
    <w:rsid w:val="00E4059B"/>
    <w:rsid w:val="00E41F0D"/>
    <w:rsid w:val="00E4321E"/>
    <w:rsid w:val="00E44898"/>
    <w:rsid w:val="00E45CA0"/>
    <w:rsid w:val="00E47A91"/>
    <w:rsid w:val="00E51991"/>
    <w:rsid w:val="00E521E5"/>
    <w:rsid w:val="00E5277A"/>
    <w:rsid w:val="00E53280"/>
    <w:rsid w:val="00E56BDB"/>
    <w:rsid w:val="00E5753E"/>
    <w:rsid w:val="00E60A4E"/>
    <w:rsid w:val="00E61A80"/>
    <w:rsid w:val="00E62475"/>
    <w:rsid w:val="00E63008"/>
    <w:rsid w:val="00E640C3"/>
    <w:rsid w:val="00E64529"/>
    <w:rsid w:val="00E65655"/>
    <w:rsid w:val="00E6671E"/>
    <w:rsid w:val="00E679E2"/>
    <w:rsid w:val="00E717B1"/>
    <w:rsid w:val="00E71A5E"/>
    <w:rsid w:val="00E71B74"/>
    <w:rsid w:val="00E71DFD"/>
    <w:rsid w:val="00E72FC4"/>
    <w:rsid w:val="00E7428C"/>
    <w:rsid w:val="00E753EF"/>
    <w:rsid w:val="00E81B32"/>
    <w:rsid w:val="00E81CFF"/>
    <w:rsid w:val="00E821D5"/>
    <w:rsid w:val="00E83638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8A7"/>
    <w:rsid w:val="00ED1D37"/>
    <w:rsid w:val="00ED3776"/>
    <w:rsid w:val="00ED607C"/>
    <w:rsid w:val="00ED6CA4"/>
    <w:rsid w:val="00EE21EE"/>
    <w:rsid w:val="00EE2714"/>
    <w:rsid w:val="00EE2DBB"/>
    <w:rsid w:val="00EE3717"/>
    <w:rsid w:val="00EE52C4"/>
    <w:rsid w:val="00EE53DF"/>
    <w:rsid w:val="00EE59CC"/>
    <w:rsid w:val="00EE5BAA"/>
    <w:rsid w:val="00EE5E61"/>
    <w:rsid w:val="00EE6759"/>
    <w:rsid w:val="00EE6B9A"/>
    <w:rsid w:val="00EE75D5"/>
    <w:rsid w:val="00EF2996"/>
    <w:rsid w:val="00EF3234"/>
    <w:rsid w:val="00EF39CE"/>
    <w:rsid w:val="00EF64F1"/>
    <w:rsid w:val="00EF7145"/>
    <w:rsid w:val="00F0011F"/>
    <w:rsid w:val="00F003EC"/>
    <w:rsid w:val="00F00BA7"/>
    <w:rsid w:val="00F016D7"/>
    <w:rsid w:val="00F01A62"/>
    <w:rsid w:val="00F04D4D"/>
    <w:rsid w:val="00F061C9"/>
    <w:rsid w:val="00F077CE"/>
    <w:rsid w:val="00F07A7F"/>
    <w:rsid w:val="00F126F4"/>
    <w:rsid w:val="00F12F70"/>
    <w:rsid w:val="00F12F83"/>
    <w:rsid w:val="00F14FDD"/>
    <w:rsid w:val="00F155C8"/>
    <w:rsid w:val="00F16121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5365"/>
    <w:rsid w:val="00F361A4"/>
    <w:rsid w:val="00F36513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4A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48D0"/>
    <w:rsid w:val="00F65C8D"/>
    <w:rsid w:val="00F676D2"/>
    <w:rsid w:val="00F7303C"/>
    <w:rsid w:val="00F7522B"/>
    <w:rsid w:val="00F76402"/>
    <w:rsid w:val="00F77AE3"/>
    <w:rsid w:val="00F80E4B"/>
    <w:rsid w:val="00F81B84"/>
    <w:rsid w:val="00F81F3F"/>
    <w:rsid w:val="00F82DF9"/>
    <w:rsid w:val="00F847A5"/>
    <w:rsid w:val="00F84C29"/>
    <w:rsid w:val="00F85D0F"/>
    <w:rsid w:val="00F85E01"/>
    <w:rsid w:val="00F86829"/>
    <w:rsid w:val="00F878FE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260</Words>
  <Characters>1703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29</cp:revision>
  <cp:lastPrinted>2025-10-03T17:42:00Z</cp:lastPrinted>
  <dcterms:created xsi:type="dcterms:W3CDTF">2025-09-29T13:42:00Z</dcterms:created>
  <dcterms:modified xsi:type="dcterms:W3CDTF">2025-10-03T18:45:00Z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