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7308" w14:textId="234230E3" w:rsidR="00985F17" w:rsidRPr="009A6AD8" w:rsidRDefault="00985F17" w:rsidP="00985F17">
      <w:pPr>
        <w:spacing w:after="0" w:line="259" w:lineRule="auto"/>
        <w:ind w:left="66" w:right="3"/>
        <w:rPr>
          <w:color w:val="212121"/>
          <w:sz w:val="16"/>
          <w:szCs w:val="14"/>
        </w:rPr>
      </w:pPr>
      <w:r w:rsidRPr="009A6AD8">
        <w:rPr>
          <w:color w:val="212121"/>
          <w:sz w:val="16"/>
          <w:szCs w:val="14"/>
        </w:rPr>
        <w:t xml:space="preserve">Posted on </w:t>
      </w:r>
      <w:r w:rsidR="00EE2DBB" w:rsidRPr="009A6AD8">
        <w:rPr>
          <w:color w:val="212121"/>
          <w:sz w:val="16"/>
          <w:szCs w:val="14"/>
        </w:rPr>
        <w:t xml:space="preserve">the </w:t>
      </w:r>
      <w:r w:rsidRPr="009A6AD8">
        <w:rPr>
          <w:color w:val="212121"/>
          <w:sz w:val="16"/>
          <w:szCs w:val="14"/>
        </w:rPr>
        <w:t>door</w:t>
      </w:r>
    </w:p>
    <w:p w14:paraId="5AFC3A4C" w14:textId="5D75C2EC" w:rsidR="009A6AD8" w:rsidRPr="009A6AD8" w:rsidRDefault="009A6AD8" w:rsidP="00985F17">
      <w:pPr>
        <w:spacing w:after="0" w:line="259" w:lineRule="auto"/>
        <w:ind w:left="66" w:right="3"/>
        <w:rPr>
          <w:color w:val="212121"/>
          <w:sz w:val="16"/>
          <w:szCs w:val="14"/>
        </w:rPr>
      </w:pPr>
      <w:r w:rsidRPr="009A6AD8">
        <w:rPr>
          <w:color w:val="212121"/>
          <w:sz w:val="16"/>
          <w:szCs w:val="14"/>
        </w:rPr>
        <w:t>August 3</w:t>
      </w:r>
      <w:r w:rsidR="009478DC">
        <w:rPr>
          <w:color w:val="212121"/>
          <w:sz w:val="16"/>
          <w:szCs w:val="14"/>
        </w:rPr>
        <w:t>0</w:t>
      </w:r>
      <w:r w:rsidRPr="009A6AD8">
        <w:rPr>
          <w:color w:val="212121"/>
          <w:sz w:val="16"/>
          <w:szCs w:val="14"/>
        </w:rPr>
        <w:t>, 2025</w:t>
      </w:r>
    </w:p>
    <w:p w14:paraId="1479B420" w14:textId="24BFBA11" w:rsidR="009A6AD8" w:rsidRPr="00F80E4B" w:rsidRDefault="009A6AD8" w:rsidP="00985F17">
      <w:pPr>
        <w:spacing w:after="0" w:line="259" w:lineRule="auto"/>
        <w:ind w:left="66" w:right="3"/>
        <w:rPr>
          <w:color w:val="EE0000"/>
          <w:sz w:val="16"/>
          <w:szCs w:val="14"/>
        </w:rPr>
      </w:pPr>
      <w:r w:rsidRPr="009A6AD8">
        <w:rPr>
          <w:color w:val="212121"/>
          <w:sz w:val="16"/>
          <w:szCs w:val="14"/>
        </w:rPr>
        <w:t>9:30 a.m</w:t>
      </w:r>
      <w:r>
        <w:rPr>
          <w:color w:val="EE0000"/>
          <w:sz w:val="16"/>
          <w:szCs w:val="14"/>
        </w:rPr>
        <w:t>.</w:t>
      </w:r>
    </w:p>
    <w:p w14:paraId="7C0A9254" w14:textId="6DCF0905" w:rsidR="00CE5518" w:rsidRPr="0059437E" w:rsidRDefault="00922DA9" w:rsidP="00F80E4B">
      <w:pPr>
        <w:spacing w:after="0" w:line="259" w:lineRule="auto"/>
        <w:ind w:right="3"/>
        <w:rPr>
          <w:color w:val="auto"/>
          <w:sz w:val="22"/>
          <w:szCs w:val="20"/>
        </w:rPr>
      </w:pPr>
      <w:r>
        <w:rPr>
          <w:color w:val="000000" w:themeColor="text1"/>
          <w:sz w:val="16"/>
          <w:szCs w:val="14"/>
        </w:rPr>
        <w:t xml:space="preserve"> </w:t>
      </w:r>
    </w:p>
    <w:p w14:paraId="6EAAD75A" w14:textId="77777777" w:rsidR="00FA6EE3" w:rsidRPr="00F77AE3" w:rsidRDefault="00FA6EE3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1B029B3E" w14:textId="77777777" w:rsidR="0002292B" w:rsidRPr="00F77AE3" w:rsidRDefault="0002292B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5D886443" w14:textId="2ED9A565" w:rsidR="003A1703" w:rsidRPr="00F77AE3" w:rsidRDefault="000910BA">
      <w:pPr>
        <w:spacing w:after="0" w:line="259" w:lineRule="auto"/>
        <w:ind w:left="66" w:right="3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CITY OF PATTERSON </w:t>
      </w:r>
    </w:p>
    <w:p w14:paraId="547B4B36" w14:textId="391519BC" w:rsidR="003A1703" w:rsidRPr="00F77AE3" w:rsidRDefault="000910BA">
      <w:pPr>
        <w:spacing w:after="0" w:line="259" w:lineRule="auto"/>
        <w:ind w:left="66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NOTICE OF </w:t>
      </w:r>
      <w:r w:rsidR="00883982" w:rsidRPr="00F77AE3">
        <w:rPr>
          <w:color w:val="212121"/>
          <w:sz w:val="22"/>
          <w:szCs w:val="20"/>
        </w:rPr>
        <w:t>PUBLIC MEETING</w:t>
      </w:r>
      <w:r w:rsidRPr="00F77AE3">
        <w:rPr>
          <w:color w:val="212121"/>
          <w:sz w:val="22"/>
          <w:szCs w:val="20"/>
        </w:rPr>
        <w:t xml:space="preserve"> </w:t>
      </w:r>
    </w:p>
    <w:p w14:paraId="19012D89" w14:textId="583DB375" w:rsidR="003A1703" w:rsidRPr="00F77AE3" w:rsidRDefault="00F80E4B">
      <w:pPr>
        <w:spacing w:after="0" w:line="259" w:lineRule="auto"/>
        <w:ind w:left="66" w:right="2"/>
        <w:jc w:val="center"/>
        <w:rPr>
          <w:color w:val="212121"/>
          <w:sz w:val="18"/>
          <w:szCs w:val="20"/>
        </w:rPr>
      </w:pPr>
      <w:r>
        <w:rPr>
          <w:color w:val="212121"/>
          <w:sz w:val="22"/>
          <w:szCs w:val="20"/>
        </w:rPr>
        <w:t>September 2</w:t>
      </w:r>
      <w:r w:rsidR="00F77AE3" w:rsidRPr="00F77AE3">
        <w:rPr>
          <w:color w:val="212121"/>
          <w:sz w:val="22"/>
          <w:szCs w:val="20"/>
        </w:rPr>
        <w:t>, 2025</w:t>
      </w:r>
    </w:p>
    <w:p w14:paraId="5D3CAF38" w14:textId="77777777" w:rsidR="003A1703" w:rsidRPr="00F77AE3" w:rsidRDefault="000910BA">
      <w:pPr>
        <w:spacing w:after="0" w:line="259" w:lineRule="auto"/>
        <w:ind w:left="112" w:firstLine="0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 </w:t>
      </w:r>
    </w:p>
    <w:p w14:paraId="2CDD5DFB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A Public Meeting will be held as follows: </w:t>
      </w:r>
    </w:p>
    <w:p w14:paraId="436B21E7" w14:textId="7C47E1CA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DATE</w:t>
      </w:r>
      <w:r w:rsidR="00AA7A1B" w:rsidRPr="00F77AE3">
        <w:rPr>
          <w:color w:val="212121"/>
          <w:szCs w:val="20"/>
        </w:rPr>
        <w:t xml:space="preserve">:  </w:t>
      </w:r>
      <w:r w:rsidR="00F80E4B">
        <w:rPr>
          <w:color w:val="212121"/>
          <w:szCs w:val="20"/>
        </w:rPr>
        <w:t>September 2</w:t>
      </w:r>
      <w:r w:rsidR="00F77AE3" w:rsidRPr="00F77AE3">
        <w:rPr>
          <w:color w:val="212121"/>
          <w:szCs w:val="20"/>
        </w:rPr>
        <w:t>, 2025</w:t>
      </w:r>
    </w:p>
    <w:p w14:paraId="00006BD8" w14:textId="04D61FD2" w:rsidR="003A1703" w:rsidRPr="00F77AE3" w:rsidRDefault="000910BA" w:rsidP="005716F2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TIME:  6:00 PM</w:t>
      </w:r>
      <w:r w:rsidR="00F51F4A">
        <w:rPr>
          <w:color w:val="212121"/>
          <w:szCs w:val="20"/>
        </w:rPr>
        <w:t xml:space="preserve">  </w:t>
      </w:r>
    </w:p>
    <w:p w14:paraId="2B35F78A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PLACE OF MEETING:  City Hall, Council Meeting Room </w:t>
      </w:r>
    </w:p>
    <w:p w14:paraId="73FD4E0C" w14:textId="6B1917E0" w:rsidR="004F6A90" w:rsidRPr="00F77AE3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  <w:r w:rsidRPr="00F77AE3">
        <w:rPr>
          <w:color w:val="212121"/>
          <w:szCs w:val="20"/>
        </w:rPr>
        <w:t xml:space="preserve"> </w:t>
      </w:r>
      <w:r w:rsidRPr="00F77AE3">
        <w:rPr>
          <w:color w:val="212121"/>
          <w:szCs w:val="20"/>
        </w:rPr>
        <w:tab/>
      </w:r>
      <w:r w:rsidR="00CA2D56" w:rsidRPr="00F77AE3">
        <w:rPr>
          <w:color w:val="212121"/>
          <w:szCs w:val="20"/>
        </w:rPr>
        <w:t xml:space="preserve">                                      </w:t>
      </w:r>
      <w:r w:rsidRPr="00F77AE3">
        <w:rPr>
          <w:color w:val="212121"/>
          <w:szCs w:val="20"/>
        </w:rPr>
        <w:t xml:space="preserve">1314 Main Street, Patterson, Louisiana   70392 </w:t>
      </w:r>
    </w:p>
    <w:p w14:paraId="1DB918B3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5BEFBA92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6B2E184F" w14:textId="77777777" w:rsidR="00B017CA" w:rsidRPr="00F77AE3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212121"/>
          <w:sz w:val="24"/>
          <w:szCs w:val="24"/>
        </w:rPr>
      </w:pPr>
      <w:r w:rsidRPr="00F77AE3">
        <w:rPr>
          <w:color w:val="212121"/>
          <w:sz w:val="24"/>
          <w:szCs w:val="24"/>
        </w:rPr>
        <w:t>AGENDA</w:t>
      </w:r>
    </w:p>
    <w:p w14:paraId="007C70D1" w14:textId="77777777" w:rsidR="00086D9E" w:rsidRPr="00F77AE3" w:rsidRDefault="00086D9E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EE0000"/>
          <w:sz w:val="24"/>
          <w:szCs w:val="24"/>
        </w:rPr>
      </w:pPr>
    </w:p>
    <w:p w14:paraId="685C9E44" w14:textId="22739943" w:rsidR="00122F46" w:rsidRPr="00F77AE3" w:rsidRDefault="00122F46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EE0000"/>
          <w:szCs w:val="20"/>
        </w:rPr>
      </w:pPr>
    </w:p>
    <w:p w14:paraId="63CE4AE6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MEETING CALLED TO ORDER BY THE MAYOR </w:t>
      </w:r>
    </w:p>
    <w:p w14:paraId="7C1C48D2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INVOCATION </w:t>
      </w:r>
    </w:p>
    <w:p w14:paraId="64229660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PLEDGE OF ALLEGIANCE </w:t>
      </w:r>
    </w:p>
    <w:p w14:paraId="2F7EA9FE" w14:textId="77777777" w:rsidR="00933BED" w:rsidRPr="00E11049" w:rsidRDefault="00933BED" w:rsidP="00933BED">
      <w:pPr>
        <w:numPr>
          <w:ilvl w:val="0"/>
          <w:numId w:val="2"/>
        </w:numPr>
        <w:ind w:right="2931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ROLL CALL </w:t>
      </w:r>
    </w:p>
    <w:p w14:paraId="0C5CAC11" w14:textId="00B8B1BA" w:rsidR="00933BED" w:rsidRPr="00E11049" w:rsidRDefault="00331884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APPROVAL OF THE </w:t>
      </w:r>
      <w:r w:rsidR="00E11049" w:rsidRPr="00E11049">
        <w:rPr>
          <w:color w:val="212121"/>
          <w:szCs w:val="20"/>
        </w:rPr>
        <w:t xml:space="preserve"> </w:t>
      </w:r>
      <w:r w:rsidR="00F80E4B">
        <w:rPr>
          <w:color w:val="212121"/>
          <w:szCs w:val="20"/>
        </w:rPr>
        <w:t>August 5</w:t>
      </w:r>
      <w:r w:rsidR="00295E2E" w:rsidRPr="00E11049">
        <w:rPr>
          <w:color w:val="212121"/>
          <w:szCs w:val="20"/>
        </w:rPr>
        <w:t>, 202</w:t>
      </w:r>
      <w:r w:rsidR="00937209" w:rsidRPr="00E11049">
        <w:rPr>
          <w:color w:val="212121"/>
          <w:szCs w:val="20"/>
        </w:rPr>
        <w:t>5</w:t>
      </w:r>
      <w:r w:rsidR="006421BE" w:rsidRPr="00E11049">
        <w:rPr>
          <w:color w:val="212121"/>
          <w:szCs w:val="20"/>
        </w:rPr>
        <w:t>,</w:t>
      </w:r>
      <w:r w:rsidRPr="00E11049">
        <w:rPr>
          <w:color w:val="212121"/>
          <w:szCs w:val="20"/>
        </w:rPr>
        <w:t xml:space="preserve"> MINUTES.</w:t>
      </w:r>
    </w:p>
    <w:p w14:paraId="44360F0F" w14:textId="74B56C6F" w:rsidR="00087CED" w:rsidRPr="00E11049" w:rsidRDefault="00DA4760" w:rsidP="00DA4760">
      <w:pPr>
        <w:spacing w:line="264" w:lineRule="auto"/>
        <w:rPr>
          <w:color w:val="212121"/>
          <w:sz w:val="18"/>
          <w:szCs w:val="20"/>
        </w:rPr>
      </w:pPr>
      <w:r w:rsidRPr="00E11049">
        <w:rPr>
          <w:color w:val="212121"/>
          <w:sz w:val="18"/>
          <w:szCs w:val="20"/>
        </w:rPr>
        <w:t xml:space="preserve">      6)     </w:t>
      </w:r>
      <w:r w:rsidR="00087CED" w:rsidRPr="00E11049">
        <w:rPr>
          <w:color w:val="212121"/>
          <w:sz w:val="18"/>
          <w:szCs w:val="20"/>
        </w:rPr>
        <w:t>SUBMISSION OF MONTHLY FINANCIAL REPORT</w:t>
      </w:r>
    </w:p>
    <w:p w14:paraId="7694B759" w14:textId="287F9901" w:rsidR="00DA4760" w:rsidRPr="00E11049" w:rsidRDefault="00DA4760" w:rsidP="00DA4760">
      <w:pPr>
        <w:rPr>
          <w:color w:val="212121"/>
        </w:rPr>
      </w:pPr>
      <w:r w:rsidRPr="00E11049">
        <w:rPr>
          <w:color w:val="212121"/>
        </w:rPr>
        <w:t xml:space="preserve">     7)    </w:t>
      </w:r>
      <w:r w:rsidR="005F735D" w:rsidRPr="00E11049">
        <w:rPr>
          <w:color w:val="212121"/>
        </w:rPr>
        <w:t>PUBLIC COMMENT</w:t>
      </w:r>
    </w:p>
    <w:p w14:paraId="3A29CABD" w14:textId="4F7225BB" w:rsidR="00A50989" w:rsidRPr="00D23C6B" w:rsidRDefault="002E0047" w:rsidP="003B6DE2">
      <w:pPr>
        <w:ind w:left="256" w:firstLine="0"/>
        <w:rPr>
          <w:color w:val="000000" w:themeColor="text1"/>
          <w:szCs w:val="20"/>
        </w:rPr>
      </w:pPr>
      <w:r w:rsidRPr="00D23C6B">
        <w:rPr>
          <w:bCs/>
          <w:color w:val="000000" w:themeColor="text1"/>
          <w:szCs w:val="20"/>
        </w:rPr>
        <w:t>8)</w:t>
      </w:r>
      <w:r w:rsidR="00834F0D" w:rsidRPr="00D23C6B">
        <w:rPr>
          <w:bCs/>
          <w:color w:val="000000" w:themeColor="text1"/>
          <w:szCs w:val="20"/>
        </w:rPr>
        <w:t xml:space="preserve"> </w:t>
      </w:r>
      <w:r w:rsidR="00166AF5" w:rsidRPr="00D23C6B">
        <w:rPr>
          <w:bCs/>
          <w:color w:val="000000" w:themeColor="text1"/>
          <w:szCs w:val="20"/>
        </w:rPr>
        <w:t xml:space="preserve">  GUEST </w:t>
      </w:r>
    </w:p>
    <w:p w14:paraId="12AD31F8" w14:textId="766ADA3C" w:rsidR="00E11049" w:rsidRDefault="00DD5F3C" w:rsidP="00022E00">
      <w:pPr>
        <w:ind w:left="616" w:firstLine="0"/>
        <w:rPr>
          <w:color w:val="000000" w:themeColor="text1"/>
          <w:szCs w:val="20"/>
        </w:rPr>
      </w:pPr>
      <w:r w:rsidRPr="00D23C6B">
        <w:rPr>
          <w:color w:val="000000" w:themeColor="text1"/>
          <w:szCs w:val="20"/>
        </w:rPr>
        <w:t xml:space="preserve">1) </w:t>
      </w:r>
      <w:r w:rsidR="00587244" w:rsidRPr="00D23C6B">
        <w:rPr>
          <w:color w:val="000000" w:themeColor="text1"/>
          <w:szCs w:val="20"/>
        </w:rPr>
        <w:t xml:space="preserve"> </w:t>
      </w:r>
      <w:r w:rsidR="00022E00">
        <w:rPr>
          <w:color w:val="000000" w:themeColor="text1"/>
          <w:szCs w:val="20"/>
        </w:rPr>
        <w:t>Robert Williams – street lights</w:t>
      </w:r>
    </w:p>
    <w:p w14:paraId="3FFB7F4B" w14:textId="4336086C" w:rsidR="00F016D7" w:rsidRDefault="00F016D7" w:rsidP="00022E00">
      <w:pPr>
        <w:ind w:left="616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2)  Beverly Dom</w:t>
      </w:r>
      <w:r w:rsidR="00511303">
        <w:rPr>
          <w:color w:val="000000" w:themeColor="text1"/>
          <w:szCs w:val="20"/>
        </w:rPr>
        <w:t>engeaux</w:t>
      </w:r>
      <w:r w:rsidR="008306DA">
        <w:rPr>
          <w:color w:val="000000" w:themeColor="text1"/>
          <w:szCs w:val="20"/>
        </w:rPr>
        <w:t xml:space="preserve"> – Council on Aging – Senior Citizen Month Proclamation</w:t>
      </w:r>
    </w:p>
    <w:p w14:paraId="22662467" w14:textId="3916409F" w:rsidR="00254870" w:rsidRPr="00D23C6B" w:rsidRDefault="00254870" w:rsidP="00022E00">
      <w:pPr>
        <w:ind w:left="616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3) Angelika Jones – Morey Park request</w:t>
      </w:r>
    </w:p>
    <w:p w14:paraId="47398B74" w14:textId="77777777" w:rsidR="00E11049" w:rsidRPr="00092BD0" w:rsidRDefault="00E11049" w:rsidP="00E11049">
      <w:pPr>
        <w:rPr>
          <w:color w:val="000000" w:themeColor="text1"/>
          <w:szCs w:val="20"/>
        </w:rPr>
      </w:pPr>
    </w:p>
    <w:p w14:paraId="2FCBA01A" w14:textId="399293B6" w:rsidR="002234E0" w:rsidRDefault="009D44D1" w:rsidP="00E11049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</w:t>
      </w:r>
      <w:r w:rsidR="00413EA4" w:rsidRPr="00092BD0">
        <w:rPr>
          <w:color w:val="000000" w:themeColor="text1"/>
          <w:szCs w:val="20"/>
        </w:rPr>
        <w:t>9</w:t>
      </w:r>
      <w:r w:rsidRPr="00092BD0">
        <w:rPr>
          <w:color w:val="000000" w:themeColor="text1"/>
          <w:szCs w:val="20"/>
        </w:rPr>
        <w:t xml:space="preserve">) </w:t>
      </w:r>
      <w:r w:rsidR="000910BA" w:rsidRPr="00092BD0">
        <w:rPr>
          <w:color w:val="000000" w:themeColor="text1"/>
          <w:szCs w:val="20"/>
        </w:rPr>
        <w:t xml:space="preserve">UNFINISHED BUSINESS </w:t>
      </w:r>
      <w:r w:rsidR="005F7D82" w:rsidRPr="00092BD0">
        <w:rPr>
          <w:color w:val="000000" w:themeColor="text1"/>
          <w:szCs w:val="20"/>
        </w:rPr>
        <w:t xml:space="preserve">    </w:t>
      </w:r>
    </w:p>
    <w:p w14:paraId="17B57CA7" w14:textId="3479EFC3" w:rsidR="001E7C08" w:rsidRPr="00092BD0" w:rsidRDefault="001E7C08" w:rsidP="00E11049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  <w:r w:rsidR="00DA7358">
        <w:rPr>
          <w:color w:val="000000" w:themeColor="text1"/>
          <w:szCs w:val="20"/>
        </w:rPr>
        <w:t xml:space="preserve">          1) EBP Boxing – Proclamation signing</w:t>
      </w:r>
    </w:p>
    <w:p w14:paraId="6CDE1338" w14:textId="36B85A00" w:rsidR="00501C8D" w:rsidRPr="00092BD0" w:rsidRDefault="000366EF" w:rsidP="00AE2366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</w:t>
      </w:r>
      <w:r w:rsidR="00723862" w:rsidRPr="00092BD0">
        <w:rPr>
          <w:color w:val="000000" w:themeColor="text1"/>
          <w:szCs w:val="20"/>
        </w:rPr>
        <w:t xml:space="preserve">    </w:t>
      </w:r>
    </w:p>
    <w:p w14:paraId="06D0DB34" w14:textId="6DF4A783" w:rsidR="00C86F31" w:rsidRPr="00092BD0" w:rsidRDefault="00DA4B45" w:rsidP="00E11049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F77AE3">
        <w:rPr>
          <w:color w:val="EE0000"/>
          <w:szCs w:val="20"/>
        </w:rPr>
        <w:tab/>
      </w:r>
      <w:r w:rsidR="007D52B0" w:rsidRPr="00092BD0">
        <w:rPr>
          <w:color w:val="000000" w:themeColor="text1"/>
          <w:szCs w:val="20"/>
        </w:rPr>
        <w:t xml:space="preserve">         </w:t>
      </w:r>
      <w:r w:rsidR="00A52DDB" w:rsidRPr="00092BD0">
        <w:rPr>
          <w:color w:val="000000" w:themeColor="text1"/>
          <w:szCs w:val="20"/>
        </w:rPr>
        <w:tab/>
        <w:t xml:space="preserve">           </w:t>
      </w:r>
      <w:r w:rsidR="00590027" w:rsidRPr="00092BD0">
        <w:rPr>
          <w:color w:val="000000" w:themeColor="text1"/>
          <w:szCs w:val="20"/>
        </w:rPr>
        <w:t xml:space="preserve">      </w:t>
      </w:r>
    </w:p>
    <w:p w14:paraId="57B4FD09" w14:textId="025520DB" w:rsidR="001F7790" w:rsidRPr="00573109" w:rsidRDefault="00FE7B8E" w:rsidP="00FE7B8E">
      <w:pPr>
        <w:rPr>
          <w:color w:val="212121"/>
          <w:szCs w:val="20"/>
        </w:rPr>
      </w:pPr>
      <w:r w:rsidRPr="00573109">
        <w:rPr>
          <w:color w:val="212121"/>
          <w:szCs w:val="20"/>
        </w:rPr>
        <w:t xml:space="preserve">   </w:t>
      </w:r>
      <w:r w:rsidR="006736AC" w:rsidRPr="00573109">
        <w:rPr>
          <w:color w:val="212121"/>
          <w:szCs w:val="20"/>
        </w:rPr>
        <w:t xml:space="preserve"> </w:t>
      </w:r>
      <w:r w:rsidR="00E94B92" w:rsidRPr="00573109">
        <w:rPr>
          <w:color w:val="212121"/>
          <w:szCs w:val="20"/>
        </w:rPr>
        <w:t>10</w:t>
      </w:r>
      <w:r w:rsidR="006621F5" w:rsidRPr="00573109">
        <w:rPr>
          <w:color w:val="212121"/>
          <w:szCs w:val="20"/>
        </w:rPr>
        <w:t>)</w:t>
      </w:r>
      <w:r w:rsidR="00772E36" w:rsidRPr="00573109">
        <w:rPr>
          <w:color w:val="212121"/>
          <w:szCs w:val="20"/>
        </w:rPr>
        <w:t xml:space="preserve"> </w:t>
      </w:r>
      <w:r w:rsidR="009D44D1" w:rsidRPr="00573109">
        <w:rPr>
          <w:color w:val="212121"/>
          <w:szCs w:val="20"/>
        </w:rPr>
        <w:t xml:space="preserve"> </w:t>
      </w:r>
      <w:r w:rsidR="000910BA" w:rsidRPr="00573109">
        <w:rPr>
          <w:color w:val="212121"/>
          <w:szCs w:val="20"/>
        </w:rPr>
        <w:t xml:space="preserve">NEW BUSINESS </w:t>
      </w:r>
      <w:r w:rsidR="00C813A4" w:rsidRPr="00573109">
        <w:rPr>
          <w:color w:val="212121"/>
          <w:szCs w:val="20"/>
        </w:rPr>
        <w:t xml:space="preserve">   </w:t>
      </w:r>
    </w:p>
    <w:p w14:paraId="4DE9A826" w14:textId="2AA7A5CA" w:rsidR="00726547" w:rsidRDefault="00786C5A" w:rsidP="002026F3">
      <w:pPr>
        <w:rPr>
          <w:color w:val="212121"/>
          <w:szCs w:val="20"/>
        </w:rPr>
      </w:pPr>
      <w:r w:rsidRPr="00573109">
        <w:rPr>
          <w:color w:val="212121"/>
          <w:szCs w:val="20"/>
        </w:rPr>
        <w:tab/>
        <w:t xml:space="preserve">          1) </w:t>
      </w:r>
      <w:r w:rsidR="00074A89" w:rsidRPr="00573109">
        <w:rPr>
          <w:color w:val="212121"/>
          <w:szCs w:val="20"/>
        </w:rPr>
        <w:tab/>
      </w:r>
      <w:r w:rsidR="00016F89">
        <w:rPr>
          <w:color w:val="212121"/>
          <w:szCs w:val="20"/>
        </w:rPr>
        <w:t xml:space="preserve">Chris Cooper </w:t>
      </w:r>
      <w:r w:rsidR="00500436">
        <w:rPr>
          <w:color w:val="212121"/>
          <w:szCs w:val="20"/>
        </w:rPr>
        <w:t>–</w:t>
      </w:r>
      <w:r w:rsidR="00016F89">
        <w:rPr>
          <w:color w:val="212121"/>
          <w:szCs w:val="20"/>
        </w:rPr>
        <w:t xml:space="preserve"> </w:t>
      </w:r>
      <w:r w:rsidR="00500436">
        <w:rPr>
          <w:color w:val="212121"/>
          <w:szCs w:val="20"/>
        </w:rPr>
        <w:t xml:space="preserve">Wards 5 &amp; 8 – </w:t>
      </w:r>
      <w:r w:rsidR="00EF1750">
        <w:rPr>
          <w:color w:val="212121"/>
          <w:szCs w:val="20"/>
        </w:rPr>
        <w:t>imple</w:t>
      </w:r>
      <w:r w:rsidR="0070399F">
        <w:rPr>
          <w:color w:val="212121"/>
          <w:szCs w:val="20"/>
        </w:rPr>
        <w:t xml:space="preserve">mentation of </w:t>
      </w:r>
      <w:r w:rsidR="00500436">
        <w:rPr>
          <w:color w:val="212121"/>
          <w:szCs w:val="20"/>
        </w:rPr>
        <w:t>sewer increase</w:t>
      </w:r>
      <w:r w:rsidR="0070399F">
        <w:rPr>
          <w:color w:val="212121"/>
          <w:szCs w:val="20"/>
        </w:rPr>
        <w:t xml:space="preserve"> of $1.50 per thousand gallons</w:t>
      </w:r>
    </w:p>
    <w:p w14:paraId="60C454A5" w14:textId="330FB0FE" w:rsidR="00415364" w:rsidRDefault="00503BCF" w:rsidP="002026F3">
      <w:pPr>
        <w:rPr>
          <w:color w:val="212121"/>
          <w:szCs w:val="20"/>
        </w:rPr>
      </w:pPr>
      <w:r>
        <w:rPr>
          <w:color w:val="212121"/>
          <w:szCs w:val="20"/>
        </w:rPr>
        <w:t xml:space="preserve">          2)  Andrew </w:t>
      </w:r>
      <w:r w:rsidR="005A79D5">
        <w:rPr>
          <w:color w:val="212121"/>
          <w:szCs w:val="20"/>
        </w:rPr>
        <w:t xml:space="preserve">Bienvenu </w:t>
      </w:r>
      <w:r w:rsidR="00D72779">
        <w:rPr>
          <w:color w:val="212121"/>
          <w:szCs w:val="20"/>
        </w:rPr>
        <w:t>–</w:t>
      </w:r>
      <w:r w:rsidR="005A79D5">
        <w:rPr>
          <w:color w:val="212121"/>
          <w:szCs w:val="20"/>
        </w:rPr>
        <w:t xml:space="preserve"> Billing</w:t>
      </w:r>
      <w:r w:rsidR="00D72779">
        <w:rPr>
          <w:color w:val="212121"/>
          <w:szCs w:val="20"/>
        </w:rPr>
        <w:t xml:space="preserve"> report on </w:t>
      </w:r>
      <w:r w:rsidR="00EE2DBB">
        <w:rPr>
          <w:color w:val="212121"/>
          <w:szCs w:val="20"/>
        </w:rPr>
        <w:t xml:space="preserve">the </w:t>
      </w:r>
      <w:r w:rsidR="00D72779">
        <w:rPr>
          <w:color w:val="212121"/>
          <w:szCs w:val="20"/>
        </w:rPr>
        <w:t>city’s new</w:t>
      </w:r>
      <w:r w:rsidR="0007067E">
        <w:rPr>
          <w:color w:val="212121"/>
          <w:szCs w:val="20"/>
        </w:rPr>
        <w:t xml:space="preserve"> water and sewer</w:t>
      </w:r>
      <w:r w:rsidR="00D72779">
        <w:rPr>
          <w:color w:val="212121"/>
          <w:szCs w:val="20"/>
        </w:rPr>
        <w:t xml:space="preserve"> rate increases </w:t>
      </w:r>
    </w:p>
    <w:p w14:paraId="44AD1D53" w14:textId="30388C1D" w:rsidR="00503BCF" w:rsidRDefault="00415364" w:rsidP="002026F3">
      <w:pPr>
        <w:rPr>
          <w:color w:val="212121"/>
          <w:szCs w:val="20"/>
        </w:rPr>
      </w:pPr>
      <w:r>
        <w:rPr>
          <w:color w:val="212121"/>
          <w:szCs w:val="20"/>
        </w:rPr>
        <w:t xml:space="preserve">          3)  Sharon G</w:t>
      </w:r>
      <w:r w:rsidR="00874B27">
        <w:rPr>
          <w:color w:val="212121"/>
          <w:szCs w:val="20"/>
        </w:rPr>
        <w:t xml:space="preserve">illum, Water Plant Supervisor – addressing Public Notice and </w:t>
      </w:r>
      <w:r w:rsidR="00EE2DBB">
        <w:rPr>
          <w:color w:val="212121"/>
          <w:szCs w:val="20"/>
        </w:rPr>
        <w:t>Recurring</w:t>
      </w:r>
      <w:r w:rsidR="00B756AD">
        <w:rPr>
          <w:color w:val="212121"/>
          <w:szCs w:val="20"/>
        </w:rPr>
        <w:t xml:space="preserve"> Findings</w:t>
      </w:r>
      <w:r w:rsidR="00A203EF">
        <w:rPr>
          <w:color w:val="212121"/>
          <w:szCs w:val="20"/>
        </w:rPr>
        <w:t xml:space="preserve"> </w:t>
      </w:r>
    </w:p>
    <w:p w14:paraId="0FB3C0E1" w14:textId="1390B919" w:rsidR="003D1EC4" w:rsidRPr="00FD5008" w:rsidRDefault="008A7FFC" w:rsidP="008A7FFC">
      <w:pPr>
        <w:rPr>
          <w:color w:val="212121"/>
          <w:szCs w:val="20"/>
        </w:rPr>
      </w:pPr>
      <w:r>
        <w:rPr>
          <w:color w:val="212121"/>
          <w:szCs w:val="20"/>
        </w:rPr>
        <w:t xml:space="preserve">          4</w:t>
      </w:r>
      <w:r w:rsidRPr="00FD5008">
        <w:rPr>
          <w:color w:val="212121"/>
          <w:szCs w:val="20"/>
        </w:rPr>
        <w:t>)</w:t>
      </w:r>
      <w:r w:rsidR="003D1EC4" w:rsidRPr="00FD5008">
        <w:rPr>
          <w:color w:val="212121"/>
          <w:szCs w:val="20"/>
        </w:rPr>
        <w:t xml:space="preserve">   </w:t>
      </w:r>
      <w:r w:rsidR="004E34DA" w:rsidRPr="00FD5008">
        <w:rPr>
          <w:color w:val="212121"/>
          <w:szCs w:val="20"/>
        </w:rPr>
        <w:t xml:space="preserve">Discussion </w:t>
      </w:r>
      <w:r w:rsidR="005B1457" w:rsidRPr="00FD5008">
        <w:rPr>
          <w:color w:val="212121"/>
          <w:szCs w:val="20"/>
        </w:rPr>
        <w:t>of Policy</w:t>
      </w:r>
      <w:r w:rsidR="006B4EBE" w:rsidRPr="00FD5008">
        <w:rPr>
          <w:color w:val="212121"/>
          <w:szCs w:val="20"/>
        </w:rPr>
        <w:t xml:space="preserve"> for ADA Accommodation Requests for Utility Fee Waivers, and appoin</w:t>
      </w:r>
      <w:r w:rsidRPr="00FD5008">
        <w:rPr>
          <w:color w:val="212121"/>
          <w:szCs w:val="20"/>
        </w:rPr>
        <w:t xml:space="preserve">tment of ADA Coordinator                       </w:t>
      </w:r>
    </w:p>
    <w:p w14:paraId="4ECDE584" w14:textId="4D4076DE" w:rsidR="00E47032" w:rsidRPr="00FD5008" w:rsidRDefault="004E34DA" w:rsidP="00E47032">
      <w:pPr>
        <w:rPr>
          <w:color w:val="212121"/>
          <w:szCs w:val="20"/>
        </w:rPr>
      </w:pPr>
      <w:r w:rsidRPr="00FD5008">
        <w:rPr>
          <w:color w:val="212121"/>
          <w:szCs w:val="20"/>
        </w:rPr>
        <w:t xml:space="preserve">               </w:t>
      </w:r>
      <w:r w:rsidR="004D2769" w:rsidRPr="00FD5008">
        <w:rPr>
          <w:color w:val="212121"/>
          <w:szCs w:val="20"/>
        </w:rPr>
        <w:t xml:space="preserve"> and Appeal Officer</w:t>
      </w:r>
    </w:p>
    <w:p w14:paraId="73654750" w14:textId="389BDF2F" w:rsidR="00543F41" w:rsidRPr="00573109" w:rsidRDefault="00543F41" w:rsidP="00E47032">
      <w:pPr>
        <w:rPr>
          <w:color w:val="212121"/>
          <w:szCs w:val="20"/>
        </w:rPr>
      </w:pPr>
      <w:r w:rsidRPr="00573109">
        <w:rPr>
          <w:color w:val="212121"/>
          <w:szCs w:val="20"/>
        </w:rPr>
        <w:tab/>
        <w:t xml:space="preserve">          </w:t>
      </w:r>
      <w:r w:rsidR="00227772">
        <w:rPr>
          <w:color w:val="212121"/>
          <w:szCs w:val="20"/>
        </w:rPr>
        <w:t>5</w:t>
      </w:r>
      <w:r w:rsidRPr="00573109">
        <w:rPr>
          <w:color w:val="212121"/>
          <w:szCs w:val="20"/>
        </w:rPr>
        <w:t xml:space="preserve">) </w:t>
      </w:r>
      <w:r w:rsidR="003A26CE">
        <w:rPr>
          <w:color w:val="212121"/>
          <w:szCs w:val="20"/>
        </w:rPr>
        <w:t xml:space="preserve"> </w:t>
      </w:r>
      <w:r w:rsidRPr="00573109">
        <w:rPr>
          <w:color w:val="212121"/>
          <w:szCs w:val="20"/>
        </w:rPr>
        <w:t>Resolutions of Respect:</w:t>
      </w:r>
    </w:p>
    <w:p w14:paraId="15B5B6A6" w14:textId="1A909B44" w:rsidR="00110AC1" w:rsidRDefault="00573109" w:rsidP="002B7B72">
      <w:pPr>
        <w:ind w:left="345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a)</w:t>
      </w:r>
      <w:r w:rsidR="002B7B72">
        <w:rPr>
          <w:color w:val="000000" w:themeColor="text1"/>
          <w:szCs w:val="20"/>
        </w:rPr>
        <w:t xml:space="preserve"> Mr. E</w:t>
      </w:r>
      <w:r w:rsidR="00C76C83">
        <w:rPr>
          <w:color w:val="000000" w:themeColor="text1"/>
          <w:szCs w:val="20"/>
        </w:rPr>
        <w:t>dilber</w:t>
      </w:r>
      <w:r w:rsidR="00D778F4">
        <w:rPr>
          <w:color w:val="000000" w:themeColor="text1"/>
          <w:szCs w:val="20"/>
        </w:rPr>
        <w:t>to “Eddy” Gamboa</w:t>
      </w:r>
    </w:p>
    <w:p w14:paraId="5EBC4651" w14:textId="1BC8CB69" w:rsidR="00A51AD7" w:rsidRDefault="00A51AD7" w:rsidP="002B7B72">
      <w:pPr>
        <w:ind w:left="345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b) M</w:t>
      </w:r>
      <w:r w:rsidR="0011678D">
        <w:rPr>
          <w:color w:val="000000" w:themeColor="text1"/>
          <w:szCs w:val="20"/>
        </w:rPr>
        <w:t>rs. Alice Diane Bryant</w:t>
      </w:r>
    </w:p>
    <w:p w14:paraId="48B8D7D3" w14:textId="109C6A8C" w:rsidR="00786C5A" w:rsidRPr="00092BD0" w:rsidRDefault="00074A89" w:rsidP="00FE7B8E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    </w:t>
      </w:r>
      <w:r w:rsidR="008150C6">
        <w:rPr>
          <w:color w:val="000000" w:themeColor="text1"/>
          <w:szCs w:val="20"/>
        </w:rPr>
        <w:tab/>
      </w:r>
    </w:p>
    <w:p w14:paraId="187A17BE" w14:textId="16DA1A2C" w:rsidR="00E94B92" w:rsidRPr="00092BD0" w:rsidRDefault="00847A6A" w:rsidP="00FE7B8E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1</w:t>
      </w:r>
      <w:r w:rsidR="000D7A73" w:rsidRPr="00092BD0">
        <w:rPr>
          <w:color w:val="000000" w:themeColor="text1"/>
          <w:szCs w:val="20"/>
        </w:rPr>
        <w:t>1</w:t>
      </w:r>
      <w:r w:rsidRPr="00092BD0">
        <w:rPr>
          <w:color w:val="000000" w:themeColor="text1"/>
          <w:szCs w:val="20"/>
        </w:rPr>
        <w:t>)</w:t>
      </w:r>
      <w:r w:rsidR="00772E36" w:rsidRPr="00092BD0">
        <w:rPr>
          <w:color w:val="000000" w:themeColor="text1"/>
          <w:szCs w:val="20"/>
        </w:rPr>
        <w:t xml:space="preserve"> </w:t>
      </w:r>
      <w:r w:rsidRPr="00092BD0">
        <w:rPr>
          <w:color w:val="000000" w:themeColor="text1"/>
          <w:szCs w:val="20"/>
        </w:rPr>
        <w:t xml:space="preserve"> </w:t>
      </w:r>
      <w:r w:rsidR="00A338BB" w:rsidRPr="00092BD0">
        <w:rPr>
          <w:color w:val="000000" w:themeColor="text1"/>
          <w:szCs w:val="20"/>
        </w:rPr>
        <w:t>ANNOUNCEMENTS</w:t>
      </w:r>
      <w:r w:rsidR="00BC200B" w:rsidRPr="00092BD0">
        <w:rPr>
          <w:color w:val="000000" w:themeColor="text1"/>
          <w:szCs w:val="20"/>
        </w:rPr>
        <w:t xml:space="preserve">     </w:t>
      </w:r>
      <w:r w:rsidR="00936CFA" w:rsidRPr="00092BD0">
        <w:rPr>
          <w:color w:val="000000" w:themeColor="text1"/>
          <w:szCs w:val="20"/>
        </w:rPr>
        <w:t xml:space="preserve">     </w:t>
      </w:r>
    </w:p>
    <w:p w14:paraId="09A3AD5F" w14:textId="482ACEB2" w:rsidR="000E33E1" w:rsidRPr="00092BD0" w:rsidRDefault="00E94B92" w:rsidP="00973D06">
      <w:pPr>
        <w:ind w:firstLine="0"/>
        <w:rPr>
          <w:bCs/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1</w:t>
      </w:r>
      <w:r w:rsidR="000D7A73" w:rsidRPr="00092BD0">
        <w:rPr>
          <w:color w:val="000000" w:themeColor="text1"/>
          <w:szCs w:val="20"/>
        </w:rPr>
        <w:t>2</w:t>
      </w:r>
      <w:r w:rsidRPr="00092BD0">
        <w:rPr>
          <w:color w:val="000000" w:themeColor="text1"/>
          <w:szCs w:val="20"/>
        </w:rPr>
        <w:t>)</w:t>
      </w:r>
      <w:r w:rsidR="000E33E1" w:rsidRPr="00092BD0">
        <w:rPr>
          <w:color w:val="000000" w:themeColor="text1"/>
          <w:szCs w:val="20"/>
        </w:rPr>
        <w:t xml:space="preserve"> </w:t>
      </w:r>
      <w:r w:rsidR="00772E36" w:rsidRPr="00092BD0">
        <w:rPr>
          <w:color w:val="000000" w:themeColor="text1"/>
          <w:szCs w:val="20"/>
        </w:rPr>
        <w:t xml:space="preserve"> </w:t>
      </w:r>
      <w:r w:rsidR="000E33E1" w:rsidRPr="00092BD0">
        <w:rPr>
          <w:color w:val="000000" w:themeColor="text1"/>
          <w:szCs w:val="20"/>
        </w:rPr>
        <w:t>ENGINEERS REPORT</w:t>
      </w:r>
      <w:r w:rsidR="00E85AC5" w:rsidRPr="00092BD0">
        <w:rPr>
          <w:color w:val="000000" w:themeColor="text1"/>
          <w:szCs w:val="20"/>
        </w:rPr>
        <w:t xml:space="preserve"> </w:t>
      </w:r>
      <w:r w:rsidR="00D90A5D" w:rsidRPr="00092BD0">
        <w:rPr>
          <w:color w:val="000000" w:themeColor="text1"/>
          <w:szCs w:val="20"/>
        </w:rPr>
        <w:t xml:space="preserve"> </w:t>
      </w:r>
      <w:r w:rsidR="00CF4921" w:rsidRPr="00092BD0">
        <w:rPr>
          <w:bCs/>
          <w:color w:val="000000" w:themeColor="text1"/>
          <w:szCs w:val="20"/>
        </w:rPr>
        <w:t xml:space="preserve"> </w:t>
      </w:r>
    </w:p>
    <w:p w14:paraId="4B0253E8" w14:textId="2D4862CC" w:rsidR="003938B3" w:rsidRPr="00092BD0" w:rsidRDefault="000E33E1" w:rsidP="00973D06">
      <w:pPr>
        <w:ind w:firstLine="0"/>
        <w:rPr>
          <w:bCs/>
          <w:color w:val="000000" w:themeColor="text1"/>
          <w:szCs w:val="20"/>
        </w:rPr>
      </w:pPr>
      <w:r w:rsidRPr="00092BD0">
        <w:rPr>
          <w:bCs/>
          <w:color w:val="000000" w:themeColor="text1"/>
          <w:szCs w:val="20"/>
        </w:rPr>
        <w:t xml:space="preserve">     13) </w:t>
      </w:r>
      <w:r w:rsidR="00772E36" w:rsidRPr="00092BD0">
        <w:rPr>
          <w:bCs/>
          <w:color w:val="000000" w:themeColor="text1"/>
          <w:szCs w:val="20"/>
        </w:rPr>
        <w:t xml:space="preserve"> </w:t>
      </w:r>
      <w:r w:rsidRPr="00092BD0">
        <w:rPr>
          <w:bCs/>
          <w:color w:val="000000" w:themeColor="text1"/>
          <w:szCs w:val="20"/>
        </w:rPr>
        <w:t>LEGAL MATTERS</w:t>
      </w:r>
    </w:p>
    <w:p w14:paraId="11BDEA2C" w14:textId="4D0307AC" w:rsidR="00F41033" w:rsidRDefault="003938B3" w:rsidP="00973D06">
      <w:pPr>
        <w:ind w:firstLine="0"/>
        <w:rPr>
          <w:color w:val="000000" w:themeColor="text1"/>
          <w:szCs w:val="20"/>
        </w:rPr>
      </w:pPr>
      <w:r w:rsidRPr="00092BD0">
        <w:rPr>
          <w:bCs/>
          <w:color w:val="000000" w:themeColor="text1"/>
          <w:szCs w:val="20"/>
        </w:rPr>
        <w:t xml:space="preserve">     14) </w:t>
      </w:r>
      <w:r w:rsidR="00772E36" w:rsidRPr="00092BD0">
        <w:rPr>
          <w:bCs/>
          <w:color w:val="000000" w:themeColor="text1"/>
          <w:szCs w:val="20"/>
        </w:rPr>
        <w:t xml:space="preserve"> </w:t>
      </w:r>
      <w:r w:rsidRPr="00092BD0">
        <w:rPr>
          <w:bCs/>
          <w:color w:val="000000" w:themeColor="text1"/>
          <w:szCs w:val="20"/>
        </w:rPr>
        <w:t>ADJOURN</w:t>
      </w:r>
      <w:r w:rsidR="00606FA2" w:rsidRPr="00092BD0">
        <w:rPr>
          <w:color w:val="000000" w:themeColor="text1"/>
          <w:szCs w:val="20"/>
        </w:rPr>
        <w:tab/>
        <w:t xml:space="preserve">    </w:t>
      </w:r>
      <w:r w:rsidR="009C0D7A" w:rsidRPr="00092BD0">
        <w:rPr>
          <w:color w:val="000000" w:themeColor="text1"/>
          <w:szCs w:val="20"/>
        </w:rPr>
        <w:t xml:space="preserve">    </w:t>
      </w:r>
    </w:p>
    <w:p w14:paraId="7A5B7236" w14:textId="77777777" w:rsidR="001E5CA3" w:rsidRPr="00092BD0" w:rsidRDefault="001E5CA3" w:rsidP="00973D06">
      <w:pPr>
        <w:ind w:firstLine="0"/>
        <w:rPr>
          <w:ins w:id="0" w:author="Midge Bourgeois" w:date="2023-04-26T12:58:00Z"/>
          <w:color w:val="000000" w:themeColor="text1"/>
          <w:szCs w:val="20"/>
        </w:rPr>
      </w:pP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0782182A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</w:t>
      </w:r>
      <w:r w:rsidR="006421BE">
        <w:rPr>
          <w:color w:val="auto"/>
          <w:sz w:val="18"/>
          <w:szCs w:val="18"/>
        </w:rPr>
        <w:t>require special assistance, please contact Midge Bourgeois at 985-395-5205 or email midge.bourgeois@cityofpattersonla.gov to describe</w:t>
      </w:r>
      <w:r w:rsidRPr="00FA7FBB">
        <w:rPr>
          <w:color w:val="auto"/>
          <w:sz w:val="18"/>
          <w:szCs w:val="18"/>
        </w:rPr>
        <w:t xml:space="preserve">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72C0" w14:textId="77777777" w:rsidR="005F7E77" w:rsidRDefault="005F7E77" w:rsidP="005115F0">
      <w:pPr>
        <w:spacing w:after="0" w:line="240" w:lineRule="auto"/>
      </w:pPr>
      <w:r>
        <w:separator/>
      </w:r>
    </w:p>
  </w:endnote>
  <w:endnote w:type="continuationSeparator" w:id="0">
    <w:p w14:paraId="6832EF73" w14:textId="77777777" w:rsidR="005F7E77" w:rsidRDefault="005F7E77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7128D" w14:textId="77777777" w:rsidR="005F7E77" w:rsidRDefault="005F7E77" w:rsidP="005115F0">
      <w:pPr>
        <w:spacing w:after="0" w:line="240" w:lineRule="auto"/>
      </w:pPr>
      <w:r>
        <w:separator/>
      </w:r>
    </w:p>
  </w:footnote>
  <w:footnote w:type="continuationSeparator" w:id="0">
    <w:p w14:paraId="26F69305" w14:textId="77777777" w:rsidR="005F7E77" w:rsidRDefault="005F7E77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7A9306F"/>
    <w:multiLevelType w:val="hybridMultilevel"/>
    <w:tmpl w:val="82D8266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2"/>
  </w:num>
  <w:num w:numId="3" w16cid:durableId="1431198906">
    <w:abstractNumId w:val="20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3"/>
  </w:num>
  <w:num w:numId="13" w16cid:durableId="389378966">
    <w:abstractNumId w:val="21"/>
  </w:num>
  <w:num w:numId="14" w16cid:durableId="590283037">
    <w:abstractNumId w:val="16"/>
  </w:num>
  <w:num w:numId="15" w16cid:durableId="79715412">
    <w:abstractNumId w:val="18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9"/>
  </w:num>
  <w:num w:numId="22" w16cid:durableId="1754816089">
    <w:abstractNumId w:val="12"/>
  </w:num>
  <w:num w:numId="23" w16cid:durableId="1356928841">
    <w:abstractNumId w:val="9"/>
  </w:num>
  <w:num w:numId="24" w16cid:durableId="1890192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67421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1F89"/>
    <w:rsid w:val="0000265F"/>
    <w:rsid w:val="00003319"/>
    <w:rsid w:val="0000397C"/>
    <w:rsid w:val="00003C68"/>
    <w:rsid w:val="000047FA"/>
    <w:rsid w:val="000051AA"/>
    <w:rsid w:val="00007D7B"/>
    <w:rsid w:val="0001581E"/>
    <w:rsid w:val="00016233"/>
    <w:rsid w:val="00016F89"/>
    <w:rsid w:val="0002292B"/>
    <w:rsid w:val="00022E00"/>
    <w:rsid w:val="00022EC9"/>
    <w:rsid w:val="00023977"/>
    <w:rsid w:val="00025133"/>
    <w:rsid w:val="0002530C"/>
    <w:rsid w:val="00025446"/>
    <w:rsid w:val="00026871"/>
    <w:rsid w:val="00033951"/>
    <w:rsid w:val="0003447A"/>
    <w:rsid w:val="000349DE"/>
    <w:rsid w:val="000366EF"/>
    <w:rsid w:val="000418BD"/>
    <w:rsid w:val="0004198D"/>
    <w:rsid w:val="00041C13"/>
    <w:rsid w:val="0004317C"/>
    <w:rsid w:val="00043233"/>
    <w:rsid w:val="00044A6D"/>
    <w:rsid w:val="00047DAC"/>
    <w:rsid w:val="00050DCB"/>
    <w:rsid w:val="00051982"/>
    <w:rsid w:val="00051D9E"/>
    <w:rsid w:val="00052BEC"/>
    <w:rsid w:val="00053C95"/>
    <w:rsid w:val="000549DE"/>
    <w:rsid w:val="000558DA"/>
    <w:rsid w:val="000566B6"/>
    <w:rsid w:val="00060536"/>
    <w:rsid w:val="00060A75"/>
    <w:rsid w:val="00062BF0"/>
    <w:rsid w:val="00062CEF"/>
    <w:rsid w:val="0006424A"/>
    <w:rsid w:val="000644E0"/>
    <w:rsid w:val="00066041"/>
    <w:rsid w:val="00066045"/>
    <w:rsid w:val="0006710E"/>
    <w:rsid w:val="00067637"/>
    <w:rsid w:val="00067E25"/>
    <w:rsid w:val="00067F77"/>
    <w:rsid w:val="000702EA"/>
    <w:rsid w:val="000703B6"/>
    <w:rsid w:val="0007067E"/>
    <w:rsid w:val="00070D53"/>
    <w:rsid w:val="00071B20"/>
    <w:rsid w:val="0007320D"/>
    <w:rsid w:val="00073CB4"/>
    <w:rsid w:val="00074A89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C4D"/>
    <w:rsid w:val="00084DCC"/>
    <w:rsid w:val="00084FBD"/>
    <w:rsid w:val="00085147"/>
    <w:rsid w:val="000854E5"/>
    <w:rsid w:val="00085F8D"/>
    <w:rsid w:val="00086D9E"/>
    <w:rsid w:val="0008725C"/>
    <w:rsid w:val="00087CED"/>
    <w:rsid w:val="000910BA"/>
    <w:rsid w:val="00092823"/>
    <w:rsid w:val="00092A68"/>
    <w:rsid w:val="00092BD0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5A70"/>
    <w:rsid w:val="000C7844"/>
    <w:rsid w:val="000C7CCA"/>
    <w:rsid w:val="000D44F6"/>
    <w:rsid w:val="000D4C3D"/>
    <w:rsid w:val="000D5F75"/>
    <w:rsid w:val="000D725C"/>
    <w:rsid w:val="000D7A73"/>
    <w:rsid w:val="000D7BA2"/>
    <w:rsid w:val="000E1275"/>
    <w:rsid w:val="000E1581"/>
    <w:rsid w:val="000E2BF9"/>
    <w:rsid w:val="000E33E1"/>
    <w:rsid w:val="000E46C5"/>
    <w:rsid w:val="000E4DCF"/>
    <w:rsid w:val="000E5C60"/>
    <w:rsid w:val="000E6F29"/>
    <w:rsid w:val="000F037C"/>
    <w:rsid w:val="000F16AE"/>
    <w:rsid w:val="000F21FA"/>
    <w:rsid w:val="000F294D"/>
    <w:rsid w:val="000F3710"/>
    <w:rsid w:val="000F3DAA"/>
    <w:rsid w:val="000F4DBB"/>
    <w:rsid w:val="000F5D01"/>
    <w:rsid w:val="000F7131"/>
    <w:rsid w:val="000F7156"/>
    <w:rsid w:val="000F7758"/>
    <w:rsid w:val="000F794A"/>
    <w:rsid w:val="001004E6"/>
    <w:rsid w:val="00102E08"/>
    <w:rsid w:val="001052C9"/>
    <w:rsid w:val="00107CAB"/>
    <w:rsid w:val="001109EF"/>
    <w:rsid w:val="00110AC1"/>
    <w:rsid w:val="001113E0"/>
    <w:rsid w:val="00112C10"/>
    <w:rsid w:val="0011678D"/>
    <w:rsid w:val="0011724A"/>
    <w:rsid w:val="00120509"/>
    <w:rsid w:val="00120B4F"/>
    <w:rsid w:val="00121E7E"/>
    <w:rsid w:val="00122AE5"/>
    <w:rsid w:val="00122F46"/>
    <w:rsid w:val="00123289"/>
    <w:rsid w:val="00123526"/>
    <w:rsid w:val="00123FDA"/>
    <w:rsid w:val="00124196"/>
    <w:rsid w:val="00127584"/>
    <w:rsid w:val="001276D3"/>
    <w:rsid w:val="00130A09"/>
    <w:rsid w:val="001331DE"/>
    <w:rsid w:val="00133BF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3AFC"/>
    <w:rsid w:val="00154049"/>
    <w:rsid w:val="00154A02"/>
    <w:rsid w:val="001554DA"/>
    <w:rsid w:val="00156BC0"/>
    <w:rsid w:val="00157642"/>
    <w:rsid w:val="00160F63"/>
    <w:rsid w:val="00166AF5"/>
    <w:rsid w:val="0017014C"/>
    <w:rsid w:val="00173591"/>
    <w:rsid w:val="0017533A"/>
    <w:rsid w:val="00175867"/>
    <w:rsid w:val="00176A5C"/>
    <w:rsid w:val="001773F3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041E"/>
    <w:rsid w:val="001911D2"/>
    <w:rsid w:val="0019214E"/>
    <w:rsid w:val="00193F1B"/>
    <w:rsid w:val="001940B1"/>
    <w:rsid w:val="0019455E"/>
    <w:rsid w:val="00194B1C"/>
    <w:rsid w:val="00194B31"/>
    <w:rsid w:val="00197ADA"/>
    <w:rsid w:val="001A0941"/>
    <w:rsid w:val="001A204D"/>
    <w:rsid w:val="001A2500"/>
    <w:rsid w:val="001A27F8"/>
    <w:rsid w:val="001A4432"/>
    <w:rsid w:val="001A5103"/>
    <w:rsid w:val="001A62FE"/>
    <w:rsid w:val="001A65C8"/>
    <w:rsid w:val="001A677A"/>
    <w:rsid w:val="001A709D"/>
    <w:rsid w:val="001A7463"/>
    <w:rsid w:val="001A7572"/>
    <w:rsid w:val="001A7D20"/>
    <w:rsid w:val="001B1685"/>
    <w:rsid w:val="001B224F"/>
    <w:rsid w:val="001B329C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B7D5E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5CA3"/>
    <w:rsid w:val="001E60E0"/>
    <w:rsid w:val="001E6802"/>
    <w:rsid w:val="001E6A5F"/>
    <w:rsid w:val="001E7C08"/>
    <w:rsid w:val="001F032F"/>
    <w:rsid w:val="001F1974"/>
    <w:rsid w:val="001F29B1"/>
    <w:rsid w:val="001F4A8F"/>
    <w:rsid w:val="001F51F1"/>
    <w:rsid w:val="001F6990"/>
    <w:rsid w:val="001F7790"/>
    <w:rsid w:val="0020028A"/>
    <w:rsid w:val="002026F3"/>
    <w:rsid w:val="00205794"/>
    <w:rsid w:val="00207FEA"/>
    <w:rsid w:val="00210145"/>
    <w:rsid w:val="002144DA"/>
    <w:rsid w:val="00215319"/>
    <w:rsid w:val="002156E5"/>
    <w:rsid w:val="00215C07"/>
    <w:rsid w:val="00216666"/>
    <w:rsid w:val="002167C3"/>
    <w:rsid w:val="00216A77"/>
    <w:rsid w:val="0021715B"/>
    <w:rsid w:val="00222CEE"/>
    <w:rsid w:val="002234E0"/>
    <w:rsid w:val="00225067"/>
    <w:rsid w:val="0022647B"/>
    <w:rsid w:val="00227772"/>
    <w:rsid w:val="00231111"/>
    <w:rsid w:val="00232A34"/>
    <w:rsid w:val="00232AF0"/>
    <w:rsid w:val="00232B68"/>
    <w:rsid w:val="00232C0C"/>
    <w:rsid w:val="002344E5"/>
    <w:rsid w:val="00235DF2"/>
    <w:rsid w:val="002371B3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0B1A"/>
    <w:rsid w:val="00251D69"/>
    <w:rsid w:val="00252936"/>
    <w:rsid w:val="00252A1C"/>
    <w:rsid w:val="0025395E"/>
    <w:rsid w:val="00254870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58D"/>
    <w:rsid w:val="00267B1F"/>
    <w:rsid w:val="002708D0"/>
    <w:rsid w:val="00272B2F"/>
    <w:rsid w:val="002739B6"/>
    <w:rsid w:val="002760E9"/>
    <w:rsid w:val="002761F5"/>
    <w:rsid w:val="0027625E"/>
    <w:rsid w:val="002768DE"/>
    <w:rsid w:val="00277947"/>
    <w:rsid w:val="00277F10"/>
    <w:rsid w:val="002811E2"/>
    <w:rsid w:val="002817E2"/>
    <w:rsid w:val="00282817"/>
    <w:rsid w:val="002828D3"/>
    <w:rsid w:val="002835C9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B7B72"/>
    <w:rsid w:val="002C004E"/>
    <w:rsid w:val="002C0C2B"/>
    <w:rsid w:val="002C1B2D"/>
    <w:rsid w:val="002C34D2"/>
    <w:rsid w:val="002D006C"/>
    <w:rsid w:val="002D0AF1"/>
    <w:rsid w:val="002D208D"/>
    <w:rsid w:val="002D2411"/>
    <w:rsid w:val="002D2EAB"/>
    <w:rsid w:val="002D593E"/>
    <w:rsid w:val="002D71E9"/>
    <w:rsid w:val="002E0047"/>
    <w:rsid w:val="002E2347"/>
    <w:rsid w:val="002E241C"/>
    <w:rsid w:val="002E3305"/>
    <w:rsid w:val="002E37B2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06B7"/>
    <w:rsid w:val="00311DBA"/>
    <w:rsid w:val="00312BE6"/>
    <w:rsid w:val="003133FF"/>
    <w:rsid w:val="00313638"/>
    <w:rsid w:val="00313C7C"/>
    <w:rsid w:val="00314331"/>
    <w:rsid w:val="003155AD"/>
    <w:rsid w:val="003165A9"/>
    <w:rsid w:val="00320CFC"/>
    <w:rsid w:val="00320E5D"/>
    <w:rsid w:val="00321C2B"/>
    <w:rsid w:val="00321E74"/>
    <w:rsid w:val="00323D1B"/>
    <w:rsid w:val="00323E0A"/>
    <w:rsid w:val="00324A14"/>
    <w:rsid w:val="003309FB"/>
    <w:rsid w:val="003313A2"/>
    <w:rsid w:val="00331884"/>
    <w:rsid w:val="00332FF0"/>
    <w:rsid w:val="003332A4"/>
    <w:rsid w:val="00336FF4"/>
    <w:rsid w:val="0033732E"/>
    <w:rsid w:val="00337D7B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0C66"/>
    <w:rsid w:val="00372809"/>
    <w:rsid w:val="00372F7C"/>
    <w:rsid w:val="003759B6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8B3"/>
    <w:rsid w:val="00393B0A"/>
    <w:rsid w:val="0039530A"/>
    <w:rsid w:val="00395468"/>
    <w:rsid w:val="00396567"/>
    <w:rsid w:val="00397470"/>
    <w:rsid w:val="00397ACB"/>
    <w:rsid w:val="003A0DC3"/>
    <w:rsid w:val="003A1703"/>
    <w:rsid w:val="003A1B0E"/>
    <w:rsid w:val="003A1F5D"/>
    <w:rsid w:val="003A24F1"/>
    <w:rsid w:val="003A26CE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5C9A"/>
    <w:rsid w:val="003B6DE2"/>
    <w:rsid w:val="003B7173"/>
    <w:rsid w:val="003C01DA"/>
    <w:rsid w:val="003C3551"/>
    <w:rsid w:val="003C6921"/>
    <w:rsid w:val="003C7319"/>
    <w:rsid w:val="003D041C"/>
    <w:rsid w:val="003D1EC4"/>
    <w:rsid w:val="003D2069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3F7565"/>
    <w:rsid w:val="003F7BF1"/>
    <w:rsid w:val="00400594"/>
    <w:rsid w:val="00401606"/>
    <w:rsid w:val="00401B05"/>
    <w:rsid w:val="0040428A"/>
    <w:rsid w:val="00406384"/>
    <w:rsid w:val="004067D4"/>
    <w:rsid w:val="0040724D"/>
    <w:rsid w:val="00407862"/>
    <w:rsid w:val="00407EA4"/>
    <w:rsid w:val="00411ECB"/>
    <w:rsid w:val="00412487"/>
    <w:rsid w:val="004131CB"/>
    <w:rsid w:val="00413EA4"/>
    <w:rsid w:val="004146DE"/>
    <w:rsid w:val="004152D7"/>
    <w:rsid w:val="00415364"/>
    <w:rsid w:val="00415CFB"/>
    <w:rsid w:val="0041630A"/>
    <w:rsid w:val="0042092A"/>
    <w:rsid w:val="00423F6D"/>
    <w:rsid w:val="00424F5E"/>
    <w:rsid w:val="00424FF9"/>
    <w:rsid w:val="00425DDD"/>
    <w:rsid w:val="004308B1"/>
    <w:rsid w:val="00431207"/>
    <w:rsid w:val="0043141B"/>
    <w:rsid w:val="00431A88"/>
    <w:rsid w:val="00434C00"/>
    <w:rsid w:val="004352DF"/>
    <w:rsid w:val="00437C71"/>
    <w:rsid w:val="004416FC"/>
    <w:rsid w:val="00444ABB"/>
    <w:rsid w:val="0044514E"/>
    <w:rsid w:val="00450293"/>
    <w:rsid w:val="00451357"/>
    <w:rsid w:val="00451444"/>
    <w:rsid w:val="0045183E"/>
    <w:rsid w:val="0045764F"/>
    <w:rsid w:val="00460B55"/>
    <w:rsid w:val="00460F62"/>
    <w:rsid w:val="00465462"/>
    <w:rsid w:val="0046627A"/>
    <w:rsid w:val="004674F0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1611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B5EB4"/>
    <w:rsid w:val="004C0C04"/>
    <w:rsid w:val="004C2415"/>
    <w:rsid w:val="004C486B"/>
    <w:rsid w:val="004C577F"/>
    <w:rsid w:val="004C686E"/>
    <w:rsid w:val="004C75B8"/>
    <w:rsid w:val="004C7CC6"/>
    <w:rsid w:val="004D2769"/>
    <w:rsid w:val="004D672C"/>
    <w:rsid w:val="004D7060"/>
    <w:rsid w:val="004E10C4"/>
    <w:rsid w:val="004E34DA"/>
    <w:rsid w:val="004E449F"/>
    <w:rsid w:val="004E4F4C"/>
    <w:rsid w:val="004E7A02"/>
    <w:rsid w:val="004F008D"/>
    <w:rsid w:val="004F02BB"/>
    <w:rsid w:val="004F050A"/>
    <w:rsid w:val="004F2431"/>
    <w:rsid w:val="004F28C6"/>
    <w:rsid w:val="004F4918"/>
    <w:rsid w:val="004F4BC4"/>
    <w:rsid w:val="004F59A0"/>
    <w:rsid w:val="004F65CA"/>
    <w:rsid w:val="004F6A90"/>
    <w:rsid w:val="004F73E3"/>
    <w:rsid w:val="00500436"/>
    <w:rsid w:val="0050103B"/>
    <w:rsid w:val="00501275"/>
    <w:rsid w:val="00501C8D"/>
    <w:rsid w:val="00503BCF"/>
    <w:rsid w:val="00505B01"/>
    <w:rsid w:val="00510249"/>
    <w:rsid w:val="00510A86"/>
    <w:rsid w:val="00510CD7"/>
    <w:rsid w:val="00511303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2233A"/>
    <w:rsid w:val="0052472C"/>
    <w:rsid w:val="005315DA"/>
    <w:rsid w:val="0053221E"/>
    <w:rsid w:val="00534296"/>
    <w:rsid w:val="00535450"/>
    <w:rsid w:val="00536BCB"/>
    <w:rsid w:val="00537D26"/>
    <w:rsid w:val="00537DD3"/>
    <w:rsid w:val="00537F69"/>
    <w:rsid w:val="0054013A"/>
    <w:rsid w:val="00541F13"/>
    <w:rsid w:val="00543D9D"/>
    <w:rsid w:val="00543F41"/>
    <w:rsid w:val="00545221"/>
    <w:rsid w:val="00545610"/>
    <w:rsid w:val="00545D19"/>
    <w:rsid w:val="00545EAA"/>
    <w:rsid w:val="00547102"/>
    <w:rsid w:val="00547386"/>
    <w:rsid w:val="00547BC1"/>
    <w:rsid w:val="00552BD9"/>
    <w:rsid w:val="0055314C"/>
    <w:rsid w:val="00553570"/>
    <w:rsid w:val="00556EE1"/>
    <w:rsid w:val="0055726F"/>
    <w:rsid w:val="00562584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109"/>
    <w:rsid w:val="0057373A"/>
    <w:rsid w:val="005767E5"/>
    <w:rsid w:val="00577679"/>
    <w:rsid w:val="0058143B"/>
    <w:rsid w:val="0058351F"/>
    <w:rsid w:val="00583535"/>
    <w:rsid w:val="005865F5"/>
    <w:rsid w:val="005866AA"/>
    <w:rsid w:val="00586EB8"/>
    <w:rsid w:val="00587244"/>
    <w:rsid w:val="00590027"/>
    <w:rsid w:val="0059437E"/>
    <w:rsid w:val="005945DA"/>
    <w:rsid w:val="00594BBF"/>
    <w:rsid w:val="00595521"/>
    <w:rsid w:val="00595B37"/>
    <w:rsid w:val="005978CF"/>
    <w:rsid w:val="005A1839"/>
    <w:rsid w:val="005A3700"/>
    <w:rsid w:val="005A3C58"/>
    <w:rsid w:val="005A6021"/>
    <w:rsid w:val="005A79D5"/>
    <w:rsid w:val="005A7CCF"/>
    <w:rsid w:val="005B1457"/>
    <w:rsid w:val="005B3CF3"/>
    <w:rsid w:val="005B5F76"/>
    <w:rsid w:val="005B71A0"/>
    <w:rsid w:val="005C00E9"/>
    <w:rsid w:val="005C1BE7"/>
    <w:rsid w:val="005C2B47"/>
    <w:rsid w:val="005C33C6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049A"/>
    <w:rsid w:val="005E253F"/>
    <w:rsid w:val="005E2FBD"/>
    <w:rsid w:val="005E34BD"/>
    <w:rsid w:val="005E3D0A"/>
    <w:rsid w:val="005E6993"/>
    <w:rsid w:val="005E6DF3"/>
    <w:rsid w:val="005F09F0"/>
    <w:rsid w:val="005F5528"/>
    <w:rsid w:val="005F7271"/>
    <w:rsid w:val="005F735D"/>
    <w:rsid w:val="005F7D82"/>
    <w:rsid w:val="005F7E77"/>
    <w:rsid w:val="00600166"/>
    <w:rsid w:val="00602615"/>
    <w:rsid w:val="00604880"/>
    <w:rsid w:val="00606FA2"/>
    <w:rsid w:val="00607B85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6222"/>
    <w:rsid w:val="006274D1"/>
    <w:rsid w:val="00634844"/>
    <w:rsid w:val="006350AF"/>
    <w:rsid w:val="00635F31"/>
    <w:rsid w:val="006421BE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B9"/>
    <w:rsid w:val="006519EF"/>
    <w:rsid w:val="00652251"/>
    <w:rsid w:val="0065362A"/>
    <w:rsid w:val="00654D8B"/>
    <w:rsid w:val="006552F4"/>
    <w:rsid w:val="00655501"/>
    <w:rsid w:val="006621F5"/>
    <w:rsid w:val="00663E5D"/>
    <w:rsid w:val="0066401D"/>
    <w:rsid w:val="00664201"/>
    <w:rsid w:val="00666494"/>
    <w:rsid w:val="00667589"/>
    <w:rsid w:val="00667A09"/>
    <w:rsid w:val="00670027"/>
    <w:rsid w:val="00670ACA"/>
    <w:rsid w:val="00671A19"/>
    <w:rsid w:val="00671D75"/>
    <w:rsid w:val="00672281"/>
    <w:rsid w:val="006724C4"/>
    <w:rsid w:val="006726A4"/>
    <w:rsid w:val="0067289F"/>
    <w:rsid w:val="00673630"/>
    <w:rsid w:val="006736AC"/>
    <w:rsid w:val="00673924"/>
    <w:rsid w:val="006753AA"/>
    <w:rsid w:val="00675870"/>
    <w:rsid w:val="00676ED0"/>
    <w:rsid w:val="00676F68"/>
    <w:rsid w:val="00677565"/>
    <w:rsid w:val="00677BE0"/>
    <w:rsid w:val="00682E88"/>
    <w:rsid w:val="00683699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1E69"/>
    <w:rsid w:val="006A25C0"/>
    <w:rsid w:val="006A35C6"/>
    <w:rsid w:val="006A4328"/>
    <w:rsid w:val="006A4C59"/>
    <w:rsid w:val="006A4F66"/>
    <w:rsid w:val="006A54B4"/>
    <w:rsid w:val="006B0A96"/>
    <w:rsid w:val="006B100B"/>
    <w:rsid w:val="006B20FE"/>
    <w:rsid w:val="006B23F4"/>
    <w:rsid w:val="006B4274"/>
    <w:rsid w:val="006B4EBE"/>
    <w:rsid w:val="006B6230"/>
    <w:rsid w:val="006B6D6E"/>
    <w:rsid w:val="006B728F"/>
    <w:rsid w:val="006B793E"/>
    <w:rsid w:val="006B7BE1"/>
    <w:rsid w:val="006C02BE"/>
    <w:rsid w:val="006C39F3"/>
    <w:rsid w:val="006C4DB5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1AA2"/>
    <w:rsid w:val="006E4502"/>
    <w:rsid w:val="006E5B0A"/>
    <w:rsid w:val="006E6FB7"/>
    <w:rsid w:val="006F0227"/>
    <w:rsid w:val="006F25E7"/>
    <w:rsid w:val="006F2FB5"/>
    <w:rsid w:val="006F3781"/>
    <w:rsid w:val="006F399F"/>
    <w:rsid w:val="006F4141"/>
    <w:rsid w:val="006F650F"/>
    <w:rsid w:val="006F6F21"/>
    <w:rsid w:val="0070154E"/>
    <w:rsid w:val="00701B4A"/>
    <w:rsid w:val="00701BF5"/>
    <w:rsid w:val="0070399F"/>
    <w:rsid w:val="0070430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3862"/>
    <w:rsid w:val="00724F1C"/>
    <w:rsid w:val="00726547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01DC"/>
    <w:rsid w:val="0074224E"/>
    <w:rsid w:val="007428A5"/>
    <w:rsid w:val="00745D34"/>
    <w:rsid w:val="007469BF"/>
    <w:rsid w:val="00747933"/>
    <w:rsid w:val="00750E66"/>
    <w:rsid w:val="0075284E"/>
    <w:rsid w:val="00761936"/>
    <w:rsid w:val="00762780"/>
    <w:rsid w:val="007660B8"/>
    <w:rsid w:val="00772341"/>
    <w:rsid w:val="00772E36"/>
    <w:rsid w:val="00773F84"/>
    <w:rsid w:val="00776328"/>
    <w:rsid w:val="007763AE"/>
    <w:rsid w:val="00781250"/>
    <w:rsid w:val="00782E5C"/>
    <w:rsid w:val="00784C95"/>
    <w:rsid w:val="00786C5A"/>
    <w:rsid w:val="007907E5"/>
    <w:rsid w:val="00790E25"/>
    <w:rsid w:val="00791F4E"/>
    <w:rsid w:val="007934FE"/>
    <w:rsid w:val="007A1620"/>
    <w:rsid w:val="007A17C0"/>
    <w:rsid w:val="007A2A57"/>
    <w:rsid w:val="007A2B91"/>
    <w:rsid w:val="007A312D"/>
    <w:rsid w:val="007A5D80"/>
    <w:rsid w:val="007B1881"/>
    <w:rsid w:val="007B35B8"/>
    <w:rsid w:val="007B3F0E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8B6"/>
    <w:rsid w:val="007D2AEB"/>
    <w:rsid w:val="007D2B64"/>
    <w:rsid w:val="007D33FB"/>
    <w:rsid w:val="007D52B0"/>
    <w:rsid w:val="007D68C4"/>
    <w:rsid w:val="007D7C1A"/>
    <w:rsid w:val="007E041D"/>
    <w:rsid w:val="007E115F"/>
    <w:rsid w:val="007E160A"/>
    <w:rsid w:val="007E1B6A"/>
    <w:rsid w:val="007E1D4C"/>
    <w:rsid w:val="007E6ED8"/>
    <w:rsid w:val="007E70F0"/>
    <w:rsid w:val="007E7C8B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0A5A"/>
    <w:rsid w:val="00811510"/>
    <w:rsid w:val="008138B9"/>
    <w:rsid w:val="0081414A"/>
    <w:rsid w:val="008150C6"/>
    <w:rsid w:val="00815CA5"/>
    <w:rsid w:val="00817489"/>
    <w:rsid w:val="0082172A"/>
    <w:rsid w:val="008225AA"/>
    <w:rsid w:val="008234B2"/>
    <w:rsid w:val="008234C4"/>
    <w:rsid w:val="00823AB3"/>
    <w:rsid w:val="00823DB4"/>
    <w:rsid w:val="00827637"/>
    <w:rsid w:val="008306DA"/>
    <w:rsid w:val="00830935"/>
    <w:rsid w:val="00831988"/>
    <w:rsid w:val="008325AC"/>
    <w:rsid w:val="00832894"/>
    <w:rsid w:val="00833108"/>
    <w:rsid w:val="00833432"/>
    <w:rsid w:val="0083430B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1CE9"/>
    <w:rsid w:val="008546E6"/>
    <w:rsid w:val="00855D6B"/>
    <w:rsid w:val="00860E18"/>
    <w:rsid w:val="008618FB"/>
    <w:rsid w:val="008626D4"/>
    <w:rsid w:val="0086411C"/>
    <w:rsid w:val="00866076"/>
    <w:rsid w:val="00866E15"/>
    <w:rsid w:val="008670ED"/>
    <w:rsid w:val="00867B6A"/>
    <w:rsid w:val="00867F08"/>
    <w:rsid w:val="00871F22"/>
    <w:rsid w:val="008721A6"/>
    <w:rsid w:val="00872944"/>
    <w:rsid w:val="008732CD"/>
    <w:rsid w:val="00874B27"/>
    <w:rsid w:val="00875AB5"/>
    <w:rsid w:val="00875B78"/>
    <w:rsid w:val="00875DFC"/>
    <w:rsid w:val="0087606B"/>
    <w:rsid w:val="00877001"/>
    <w:rsid w:val="00877174"/>
    <w:rsid w:val="008775F3"/>
    <w:rsid w:val="008778E9"/>
    <w:rsid w:val="00877A70"/>
    <w:rsid w:val="00880943"/>
    <w:rsid w:val="00881FB8"/>
    <w:rsid w:val="00883982"/>
    <w:rsid w:val="0088425E"/>
    <w:rsid w:val="008862F3"/>
    <w:rsid w:val="00886A05"/>
    <w:rsid w:val="00890F05"/>
    <w:rsid w:val="00893445"/>
    <w:rsid w:val="0089492B"/>
    <w:rsid w:val="00895F59"/>
    <w:rsid w:val="00897D93"/>
    <w:rsid w:val="008A078E"/>
    <w:rsid w:val="008A1B77"/>
    <w:rsid w:val="008A1E3B"/>
    <w:rsid w:val="008A28C3"/>
    <w:rsid w:val="008A37B0"/>
    <w:rsid w:val="008A5AE0"/>
    <w:rsid w:val="008A5B24"/>
    <w:rsid w:val="008A5F01"/>
    <w:rsid w:val="008A78A5"/>
    <w:rsid w:val="008A7FFC"/>
    <w:rsid w:val="008B102B"/>
    <w:rsid w:val="008B64C9"/>
    <w:rsid w:val="008C0A99"/>
    <w:rsid w:val="008C0C8A"/>
    <w:rsid w:val="008C12A1"/>
    <w:rsid w:val="008C226D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08C"/>
    <w:rsid w:val="008E1E9E"/>
    <w:rsid w:val="008E1F81"/>
    <w:rsid w:val="008E205E"/>
    <w:rsid w:val="008E3585"/>
    <w:rsid w:val="008E3E35"/>
    <w:rsid w:val="008E5E2C"/>
    <w:rsid w:val="008F1085"/>
    <w:rsid w:val="008F2F2A"/>
    <w:rsid w:val="008F4247"/>
    <w:rsid w:val="008F6653"/>
    <w:rsid w:val="008F72FA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678E"/>
    <w:rsid w:val="00907F2A"/>
    <w:rsid w:val="00910ADA"/>
    <w:rsid w:val="00912970"/>
    <w:rsid w:val="00913FF2"/>
    <w:rsid w:val="009148A8"/>
    <w:rsid w:val="00920AE0"/>
    <w:rsid w:val="00922DA9"/>
    <w:rsid w:val="009231A9"/>
    <w:rsid w:val="00923514"/>
    <w:rsid w:val="00924B00"/>
    <w:rsid w:val="00927472"/>
    <w:rsid w:val="009274E3"/>
    <w:rsid w:val="009318B1"/>
    <w:rsid w:val="0093220A"/>
    <w:rsid w:val="0093236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471E7"/>
    <w:rsid w:val="009478DC"/>
    <w:rsid w:val="009500CA"/>
    <w:rsid w:val="0095047F"/>
    <w:rsid w:val="00950C65"/>
    <w:rsid w:val="00951BB7"/>
    <w:rsid w:val="00953743"/>
    <w:rsid w:val="0096321F"/>
    <w:rsid w:val="009633B4"/>
    <w:rsid w:val="00964238"/>
    <w:rsid w:val="00965DE6"/>
    <w:rsid w:val="00965F0D"/>
    <w:rsid w:val="00965FC6"/>
    <w:rsid w:val="00967587"/>
    <w:rsid w:val="009708AE"/>
    <w:rsid w:val="009722DC"/>
    <w:rsid w:val="00972FC5"/>
    <w:rsid w:val="00973D06"/>
    <w:rsid w:val="0097466A"/>
    <w:rsid w:val="00977E7A"/>
    <w:rsid w:val="00977F49"/>
    <w:rsid w:val="009822A6"/>
    <w:rsid w:val="00983EDC"/>
    <w:rsid w:val="00983F7E"/>
    <w:rsid w:val="00984772"/>
    <w:rsid w:val="00984AE5"/>
    <w:rsid w:val="00985F17"/>
    <w:rsid w:val="00986006"/>
    <w:rsid w:val="009864C5"/>
    <w:rsid w:val="00987D9E"/>
    <w:rsid w:val="00990BB9"/>
    <w:rsid w:val="009917E2"/>
    <w:rsid w:val="00992DAF"/>
    <w:rsid w:val="00993431"/>
    <w:rsid w:val="00995A47"/>
    <w:rsid w:val="00997511"/>
    <w:rsid w:val="00997C2A"/>
    <w:rsid w:val="009A1137"/>
    <w:rsid w:val="009A13B4"/>
    <w:rsid w:val="009A1B45"/>
    <w:rsid w:val="009A2DE4"/>
    <w:rsid w:val="009A51D1"/>
    <w:rsid w:val="009A5348"/>
    <w:rsid w:val="009A6AD8"/>
    <w:rsid w:val="009B03D3"/>
    <w:rsid w:val="009B26FC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C7C35"/>
    <w:rsid w:val="009C7FEC"/>
    <w:rsid w:val="009D38AB"/>
    <w:rsid w:val="009D44D1"/>
    <w:rsid w:val="009D48F5"/>
    <w:rsid w:val="009D512F"/>
    <w:rsid w:val="009D7259"/>
    <w:rsid w:val="009E6D5F"/>
    <w:rsid w:val="009E714D"/>
    <w:rsid w:val="009F0330"/>
    <w:rsid w:val="009F05E8"/>
    <w:rsid w:val="009F0E2C"/>
    <w:rsid w:val="009F32C9"/>
    <w:rsid w:val="009F349D"/>
    <w:rsid w:val="009F464B"/>
    <w:rsid w:val="009F692A"/>
    <w:rsid w:val="009F7D9E"/>
    <w:rsid w:val="00A021F0"/>
    <w:rsid w:val="00A02F7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14C55"/>
    <w:rsid w:val="00A203EF"/>
    <w:rsid w:val="00A20D19"/>
    <w:rsid w:val="00A21221"/>
    <w:rsid w:val="00A2163F"/>
    <w:rsid w:val="00A22CBD"/>
    <w:rsid w:val="00A232E2"/>
    <w:rsid w:val="00A25B17"/>
    <w:rsid w:val="00A2632D"/>
    <w:rsid w:val="00A26DCB"/>
    <w:rsid w:val="00A272E8"/>
    <w:rsid w:val="00A273FD"/>
    <w:rsid w:val="00A3165C"/>
    <w:rsid w:val="00A33286"/>
    <w:rsid w:val="00A338BB"/>
    <w:rsid w:val="00A34F30"/>
    <w:rsid w:val="00A357DB"/>
    <w:rsid w:val="00A36968"/>
    <w:rsid w:val="00A40B20"/>
    <w:rsid w:val="00A42082"/>
    <w:rsid w:val="00A4224D"/>
    <w:rsid w:val="00A42307"/>
    <w:rsid w:val="00A425BC"/>
    <w:rsid w:val="00A42827"/>
    <w:rsid w:val="00A432BD"/>
    <w:rsid w:val="00A44230"/>
    <w:rsid w:val="00A44372"/>
    <w:rsid w:val="00A503EB"/>
    <w:rsid w:val="00A50989"/>
    <w:rsid w:val="00A51188"/>
    <w:rsid w:val="00A51AD7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052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82590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93A"/>
    <w:rsid w:val="00AB6D32"/>
    <w:rsid w:val="00AC0FFE"/>
    <w:rsid w:val="00AC3FFB"/>
    <w:rsid w:val="00AC41A8"/>
    <w:rsid w:val="00AC45C2"/>
    <w:rsid w:val="00AC5857"/>
    <w:rsid w:val="00AC6F95"/>
    <w:rsid w:val="00AC7B37"/>
    <w:rsid w:val="00AD1CFE"/>
    <w:rsid w:val="00AD1D39"/>
    <w:rsid w:val="00AD23F9"/>
    <w:rsid w:val="00AD4E7E"/>
    <w:rsid w:val="00AD792F"/>
    <w:rsid w:val="00AE1B3D"/>
    <w:rsid w:val="00AE1F09"/>
    <w:rsid w:val="00AE200B"/>
    <w:rsid w:val="00AE2366"/>
    <w:rsid w:val="00AE26E0"/>
    <w:rsid w:val="00AE2885"/>
    <w:rsid w:val="00AE440C"/>
    <w:rsid w:val="00AE4F7C"/>
    <w:rsid w:val="00AE5D55"/>
    <w:rsid w:val="00AF081E"/>
    <w:rsid w:val="00AF0DA6"/>
    <w:rsid w:val="00AF117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29A9"/>
    <w:rsid w:val="00B03604"/>
    <w:rsid w:val="00B03869"/>
    <w:rsid w:val="00B04F87"/>
    <w:rsid w:val="00B054C5"/>
    <w:rsid w:val="00B114C5"/>
    <w:rsid w:val="00B11FB7"/>
    <w:rsid w:val="00B14672"/>
    <w:rsid w:val="00B15013"/>
    <w:rsid w:val="00B16C8F"/>
    <w:rsid w:val="00B17149"/>
    <w:rsid w:val="00B178F4"/>
    <w:rsid w:val="00B20E7A"/>
    <w:rsid w:val="00B21BDC"/>
    <w:rsid w:val="00B223A2"/>
    <w:rsid w:val="00B223F4"/>
    <w:rsid w:val="00B2259F"/>
    <w:rsid w:val="00B23CF2"/>
    <w:rsid w:val="00B27D9E"/>
    <w:rsid w:val="00B27EC5"/>
    <w:rsid w:val="00B32B7B"/>
    <w:rsid w:val="00B33CEB"/>
    <w:rsid w:val="00B3445A"/>
    <w:rsid w:val="00B3646A"/>
    <w:rsid w:val="00B37617"/>
    <w:rsid w:val="00B41F3D"/>
    <w:rsid w:val="00B43E0D"/>
    <w:rsid w:val="00B47630"/>
    <w:rsid w:val="00B47765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6771E"/>
    <w:rsid w:val="00B73784"/>
    <w:rsid w:val="00B740E6"/>
    <w:rsid w:val="00B74F5B"/>
    <w:rsid w:val="00B756AD"/>
    <w:rsid w:val="00B8149B"/>
    <w:rsid w:val="00B81ADA"/>
    <w:rsid w:val="00B821AC"/>
    <w:rsid w:val="00B82315"/>
    <w:rsid w:val="00B828BC"/>
    <w:rsid w:val="00B847E7"/>
    <w:rsid w:val="00B86411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044B"/>
    <w:rsid w:val="00BA1C30"/>
    <w:rsid w:val="00BA28E2"/>
    <w:rsid w:val="00BA3399"/>
    <w:rsid w:val="00BA40BB"/>
    <w:rsid w:val="00BA452E"/>
    <w:rsid w:val="00BA47B4"/>
    <w:rsid w:val="00BA484E"/>
    <w:rsid w:val="00BA6AF2"/>
    <w:rsid w:val="00BA6EC4"/>
    <w:rsid w:val="00BB0047"/>
    <w:rsid w:val="00BB08A3"/>
    <w:rsid w:val="00BB0E97"/>
    <w:rsid w:val="00BB1DAF"/>
    <w:rsid w:val="00BB2B58"/>
    <w:rsid w:val="00BB4436"/>
    <w:rsid w:val="00BB4EEC"/>
    <w:rsid w:val="00BC1FA7"/>
    <w:rsid w:val="00BC200B"/>
    <w:rsid w:val="00BC3172"/>
    <w:rsid w:val="00BC3C16"/>
    <w:rsid w:val="00BC4022"/>
    <w:rsid w:val="00BC41E4"/>
    <w:rsid w:val="00BC462B"/>
    <w:rsid w:val="00BC4CEC"/>
    <w:rsid w:val="00BC500A"/>
    <w:rsid w:val="00BD0DBA"/>
    <w:rsid w:val="00BD3809"/>
    <w:rsid w:val="00BD3B61"/>
    <w:rsid w:val="00BD5BDC"/>
    <w:rsid w:val="00BD626F"/>
    <w:rsid w:val="00BD6B61"/>
    <w:rsid w:val="00BE1C27"/>
    <w:rsid w:val="00BE29F6"/>
    <w:rsid w:val="00BE330D"/>
    <w:rsid w:val="00BE5B7F"/>
    <w:rsid w:val="00BE6DC2"/>
    <w:rsid w:val="00BF1878"/>
    <w:rsid w:val="00BF4957"/>
    <w:rsid w:val="00BF7A4F"/>
    <w:rsid w:val="00C005F2"/>
    <w:rsid w:val="00C0161E"/>
    <w:rsid w:val="00C019CA"/>
    <w:rsid w:val="00C01E44"/>
    <w:rsid w:val="00C02B15"/>
    <w:rsid w:val="00C038A2"/>
    <w:rsid w:val="00C03CA3"/>
    <w:rsid w:val="00C045AE"/>
    <w:rsid w:val="00C0460D"/>
    <w:rsid w:val="00C07241"/>
    <w:rsid w:val="00C1050D"/>
    <w:rsid w:val="00C1232F"/>
    <w:rsid w:val="00C12610"/>
    <w:rsid w:val="00C12BA1"/>
    <w:rsid w:val="00C12F3B"/>
    <w:rsid w:val="00C13B27"/>
    <w:rsid w:val="00C14951"/>
    <w:rsid w:val="00C14E29"/>
    <w:rsid w:val="00C15449"/>
    <w:rsid w:val="00C156BF"/>
    <w:rsid w:val="00C15B29"/>
    <w:rsid w:val="00C15D79"/>
    <w:rsid w:val="00C15EF0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4FC"/>
    <w:rsid w:val="00C42583"/>
    <w:rsid w:val="00C427C2"/>
    <w:rsid w:val="00C43752"/>
    <w:rsid w:val="00C45D9E"/>
    <w:rsid w:val="00C52400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76C83"/>
    <w:rsid w:val="00C813A4"/>
    <w:rsid w:val="00C82E32"/>
    <w:rsid w:val="00C833CC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07C1"/>
    <w:rsid w:val="00CB1502"/>
    <w:rsid w:val="00CB37AD"/>
    <w:rsid w:val="00CB48B2"/>
    <w:rsid w:val="00CB4D16"/>
    <w:rsid w:val="00CB592A"/>
    <w:rsid w:val="00CB6430"/>
    <w:rsid w:val="00CB7362"/>
    <w:rsid w:val="00CB7D85"/>
    <w:rsid w:val="00CC0066"/>
    <w:rsid w:val="00CC1098"/>
    <w:rsid w:val="00CC1758"/>
    <w:rsid w:val="00CC30D5"/>
    <w:rsid w:val="00CC3751"/>
    <w:rsid w:val="00CC415F"/>
    <w:rsid w:val="00CC50E6"/>
    <w:rsid w:val="00CC58FD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5B78"/>
    <w:rsid w:val="00CD7CB7"/>
    <w:rsid w:val="00CE138B"/>
    <w:rsid w:val="00CE18D0"/>
    <w:rsid w:val="00CE2DD7"/>
    <w:rsid w:val="00CE5518"/>
    <w:rsid w:val="00CE7654"/>
    <w:rsid w:val="00CE7BEB"/>
    <w:rsid w:val="00CF1EAA"/>
    <w:rsid w:val="00CF2AC6"/>
    <w:rsid w:val="00CF2DF2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1FFA"/>
    <w:rsid w:val="00D05C50"/>
    <w:rsid w:val="00D07309"/>
    <w:rsid w:val="00D10784"/>
    <w:rsid w:val="00D158C5"/>
    <w:rsid w:val="00D16701"/>
    <w:rsid w:val="00D20869"/>
    <w:rsid w:val="00D213ED"/>
    <w:rsid w:val="00D231DC"/>
    <w:rsid w:val="00D23A83"/>
    <w:rsid w:val="00D23C6B"/>
    <w:rsid w:val="00D24839"/>
    <w:rsid w:val="00D25A6B"/>
    <w:rsid w:val="00D26B3F"/>
    <w:rsid w:val="00D2719A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4E2F"/>
    <w:rsid w:val="00D45003"/>
    <w:rsid w:val="00D46A74"/>
    <w:rsid w:val="00D47C7F"/>
    <w:rsid w:val="00D51B14"/>
    <w:rsid w:val="00D52916"/>
    <w:rsid w:val="00D5448F"/>
    <w:rsid w:val="00D54DBC"/>
    <w:rsid w:val="00D5781E"/>
    <w:rsid w:val="00D613EF"/>
    <w:rsid w:val="00D619AC"/>
    <w:rsid w:val="00D6346C"/>
    <w:rsid w:val="00D66F38"/>
    <w:rsid w:val="00D704A7"/>
    <w:rsid w:val="00D70818"/>
    <w:rsid w:val="00D70E34"/>
    <w:rsid w:val="00D72779"/>
    <w:rsid w:val="00D73C95"/>
    <w:rsid w:val="00D73EEC"/>
    <w:rsid w:val="00D75D9C"/>
    <w:rsid w:val="00D76979"/>
    <w:rsid w:val="00D76BF3"/>
    <w:rsid w:val="00D7752A"/>
    <w:rsid w:val="00D778F4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690C"/>
    <w:rsid w:val="00D97500"/>
    <w:rsid w:val="00DA091C"/>
    <w:rsid w:val="00DA188E"/>
    <w:rsid w:val="00DA1974"/>
    <w:rsid w:val="00DA355D"/>
    <w:rsid w:val="00DA38FF"/>
    <w:rsid w:val="00DA4760"/>
    <w:rsid w:val="00DA4B45"/>
    <w:rsid w:val="00DA7135"/>
    <w:rsid w:val="00DA7358"/>
    <w:rsid w:val="00DA760C"/>
    <w:rsid w:val="00DA763C"/>
    <w:rsid w:val="00DB190E"/>
    <w:rsid w:val="00DB1FEA"/>
    <w:rsid w:val="00DB20B8"/>
    <w:rsid w:val="00DB4CBD"/>
    <w:rsid w:val="00DB7D2E"/>
    <w:rsid w:val="00DC1222"/>
    <w:rsid w:val="00DC161E"/>
    <w:rsid w:val="00DC190D"/>
    <w:rsid w:val="00DC1B3A"/>
    <w:rsid w:val="00DC1E7A"/>
    <w:rsid w:val="00DC20F7"/>
    <w:rsid w:val="00DC4488"/>
    <w:rsid w:val="00DC5221"/>
    <w:rsid w:val="00DC63FF"/>
    <w:rsid w:val="00DC6ABC"/>
    <w:rsid w:val="00DD055D"/>
    <w:rsid w:val="00DD291C"/>
    <w:rsid w:val="00DD3EDB"/>
    <w:rsid w:val="00DD4278"/>
    <w:rsid w:val="00DD5F3C"/>
    <w:rsid w:val="00DD689A"/>
    <w:rsid w:val="00DD7AD2"/>
    <w:rsid w:val="00DD7C37"/>
    <w:rsid w:val="00DE02BA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00B5"/>
    <w:rsid w:val="00DF02E8"/>
    <w:rsid w:val="00DF3130"/>
    <w:rsid w:val="00DF45B1"/>
    <w:rsid w:val="00DF65E0"/>
    <w:rsid w:val="00DF6ABE"/>
    <w:rsid w:val="00E00636"/>
    <w:rsid w:val="00E00EC3"/>
    <w:rsid w:val="00E01AF0"/>
    <w:rsid w:val="00E0290A"/>
    <w:rsid w:val="00E03F7A"/>
    <w:rsid w:val="00E042BA"/>
    <w:rsid w:val="00E04BA5"/>
    <w:rsid w:val="00E052E1"/>
    <w:rsid w:val="00E05A59"/>
    <w:rsid w:val="00E07602"/>
    <w:rsid w:val="00E07F12"/>
    <w:rsid w:val="00E109A0"/>
    <w:rsid w:val="00E11049"/>
    <w:rsid w:val="00E11E9C"/>
    <w:rsid w:val="00E12312"/>
    <w:rsid w:val="00E129A0"/>
    <w:rsid w:val="00E13BFF"/>
    <w:rsid w:val="00E163C5"/>
    <w:rsid w:val="00E16B12"/>
    <w:rsid w:val="00E16F69"/>
    <w:rsid w:val="00E173F8"/>
    <w:rsid w:val="00E21607"/>
    <w:rsid w:val="00E22D09"/>
    <w:rsid w:val="00E23A48"/>
    <w:rsid w:val="00E24D4A"/>
    <w:rsid w:val="00E24EA2"/>
    <w:rsid w:val="00E251A8"/>
    <w:rsid w:val="00E2716E"/>
    <w:rsid w:val="00E30DB5"/>
    <w:rsid w:val="00E31C6B"/>
    <w:rsid w:val="00E3524C"/>
    <w:rsid w:val="00E35431"/>
    <w:rsid w:val="00E35DC3"/>
    <w:rsid w:val="00E363EA"/>
    <w:rsid w:val="00E4059B"/>
    <w:rsid w:val="00E41F0D"/>
    <w:rsid w:val="00E4321E"/>
    <w:rsid w:val="00E44898"/>
    <w:rsid w:val="00E45CA0"/>
    <w:rsid w:val="00E47032"/>
    <w:rsid w:val="00E47A91"/>
    <w:rsid w:val="00E51991"/>
    <w:rsid w:val="00E521E5"/>
    <w:rsid w:val="00E5277A"/>
    <w:rsid w:val="00E53280"/>
    <w:rsid w:val="00E56BDB"/>
    <w:rsid w:val="00E5753E"/>
    <w:rsid w:val="00E60A4E"/>
    <w:rsid w:val="00E61A80"/>
    <w:rsid w:val="00E62475"/>
    <w:rsid w:val="00E63008"/>
    <w:rsid w:val="00E640C3"/>
    <w:rsid w:val="00E64529"/>
    <w:rsid w:val="00E65655"/>
    <w:rsid w:val="00E6671E"/>
    <w:rsid w:val="00E679E2"/>
    <w:rsid w:val="00E717B1"/>
    <w:rsid w:val="00E71A5E"/>
    <w:rsid w:val="00E71B74"/>
    <w:rsid w:val="00E71DFD"/>
    <w:rsid w:val="00E72FC4"/>
    <w:rsid w:val="00E7428C"/>
    <w:rsid w:val="00E753EF"/>
    <w:rsid w:val="00E81B32"/>
    <w:rsid w:val="00E81CFF"/>
    <w:rsid w:val="00E821D5"/>
    <w:rsid w:val="00E83638"/>
    <w:rsid w:val="00E850C5"/>
    <w:rsid w:val="00E85AC5"/>
    <w:rsid w:val="00E866F2"/>
    <w:rsid w:val="00E8684F"/>
    <w:rsid w:val="00E86B48"/>
    <w:rsid w:val="00E87615"/>
    <w:rsid w:val="00E9032E"/>
    <w:rsid w:val="00E90FC8"/>
    <w:rsid w:val="00E94B92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C7E22"/>
    <w:rsid w:val="00ED1140"/>
    <w:rsid w:val="00ED1458"/>
    <w:rsid w:val="00ED1D37"/>
    <w:rsid w:val="00ED3776"/>
    <w:rsid w:val="00ED607C"/>
    <w:rsid w:val="00ED6CA4"/>
    <w:rsid w:val="00EE21EE"/>
    <w:rsid w:val="00EE2714"/>
    <w:rsid w:val="00EE2DBB"/>
    <w:rsid w:val="00EE3717"/>
    <w:rsid w:val="00EE52C4"/>
    <w:rsid w:val="00EE53DF"/>
    <w:rsid w:val="00EE59CC"/>
    <w:rsid w:val="00EE5BAA"/>
    <w:rsid w:val="00EE5E61"/>
    <w:rsid w:val="00EE6759"/>
    <w:rsid w:val="00EE75D5"/>
    <w:rsid w:val="00EF1750"/>
    <w:rsid w:val="00EF2996"/>
    <w:rsid w:val="00EF3234"/>
    <w:rsid w:val="00EF39CE"/>
    <w:rsid w:val="00EF64F1"/>
    <w:rsid w:val="00EF7145"/>
    <w:rsid w:val="00F0011F"/>
    <w:rsid w:val="00F003EC"/>
    <w:rsid w:val="00F00BA7"/>
    <w:rsid w:val="00F016D7"/>
    <w:rsid w:val="00F04D4D"/>
    <w:rsid w:val="00F061C9"/>
    <w:rsid w:val="00F077CE"/>
    <w:rsid w:val="00F07A7F"/>
    <w:rsid w:val="00F126F4"/>
    <w:rsid w:val="00F12F70"/>
    <w:rsid w:val="00F12F83"/>
    <w:rsid w:val="00F14FDD"/>
    <w:rsid w:val="00F155C8"/>
    <w:rsid w:val="00F16121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1FCE"/>
    <w:rsid w:val="00F35365"/>
    <w:rsid w:val="00F361A4"/>
    <w:rsid w:val="00F36513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473D0"/>
    <w:rsid w:val="00F50FF5"/>
    <w:rsid w:val="00F51DA0"/>
    <w:rsid w:val="00F51F4A"/>
    <w:rsid w:val="00F51F8A"/>
    <w:rsid w:val="00F53601"/>
    <w:rsid w:val="00F5367E"/>
    <w:rsid w:val="00F55969"/>
    <w:rsid w:val="00F55F05"/>
    <w:rsid w:val="00F57DDD"/>
    <w:rsid w:val="00F6165E"/>
    <w:rsid w:val="00F61B7B"/>
    <w:rsid w:val="00F61E00"/>
    <w:rsid w:val="00F62377"/>
    <w:rsid w:val="00F6240C"/>
    <w:rsid w:val="00F62FA1"/>
    <w:rsid w:val="00F63B81"/>
    <w:rsid w:val="00F6414F"/>
    <w:rsid w:val="00F65C8D"/>
    <w:rsid w:val="00F676D2"/>
    <w:rsid w:val="00F7303C"/>
    <w:rsid w:val="00F7522B"/>
    <w:rsid w:val="00F76402"/>
    <w:rsid w:val="00F77AE3"/>
    <w:rsid w:val="00F80E4B"/>
    <w:rsid w:val="00F81B84"/>
    <w:rsid w:val="00F81F3F"/>
    <w:rsid w:val="00F82DF9"/>
    <w:rsid w:val="00F847A5"/>
    <w:rsid w:val="00F84C29"/>
    <w:rsid w:val="00F85D0F"/>
    <w:rsid w:val="00F85E01"/>
    <w:rsid w:val="00F86829"/>
    <w:rsid w:val="00F878FE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626E"/>
    <w:rsid w:val="00FA6EE3"/>
    <w:rsid w:val="00FA717D"/>
    <w:rsid w:val="00FA7FBB"/>
    <w:rsid w:val="00FB0094"/>
    <w:rsid w:val="00FB05E7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26B"/>
    <w:rsid w:val="00FD2CA7"/>
    <w:rsid w:val="00FD5008"/>
    <w:rsid w:val="00FE00A9"/>
    <w:rsid w:val="00FE0AF8"/>
    <w:rsid w:val="00FE0E06"/>
    <w:rsid w:val="00FE324E"/>
    <w:rsid w:val="00FE5C55"/>
    <w:rsid w:val="00FE6576"/>
    <w:rsid w:val="00FE7B8E"/>
    <w:rsid w:val="00FF097F"/>
    <w:rsid w:val="00FF0D1B"/>
    <w:rsid w:val="00FF1BA5"/>
    <w:rsid w:val="00FF3698"/>
    <w:rsid w:val="00FF4804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270</Words>
  <Characters>1833</Characters>
  <Application>Microsoft Office Word</Application>
  <DocSecurity>0</DocSecurity>
  <Lines>76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25</cp:revision>
  <cp:lastPrinted>2025-08-30T14:35:00Z</cp:lastPrinted>
  <dcterms:created xsi:type="dcterms:W3CDTF">2025-08-28T18:35:00Z</dcterms:created>
  <dcterms:modified xsi:type="dcterms:W3CDTF">2025-08-30T14:35:00Z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