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73E" w14:textId="77777777" w:rsidR="00007895" w:rsidRDefault="00007895" w:rsidP="00007895">
      <w:pPr>
        <w:spacing w:after="0" w:line="259" w:lineRule="auto"/>
        <w:ind w:left="66" w:right="3"/>
        <w:rPr>
          <w:color w:val="000000" w:themeColor="text1"/>
          <w:sz w:val="16"/>
          <w:szCs w:val="14"/>
        </w:rPr>
      </w:pPr>
      <w:r w:rsidRPr="00EE75D5">
        <w:rPr>
          <w:color w:val="000000" w:themeColor="text1"/>
          <w:sz w:val="16"/>
          <w:szCs w:val="14"/>
        </w:rPr>
        <w:t>Posted on door</w:t>
      </w:r>
    </w:p>
    <w:p w14:paraId="68E7A1EA" w14:textId="74107CB7" w:rsidR="00007895" w:rsidRPr="00EE75D5" w:rsidRDefault="00EA4FEF" w:rsidP="00007895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February 3, 2026</w:t>
      </w:r>
    </w:p>
    <w:p w14:paraId="193B7749" w14:textId="17BA91EB" w:rsidR="00007895" w:rsidRDefault="00EA4FEF" w:rsidP="00B0588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9:00</w:t>
      </w:r>
      <w:r w:rsidR="00B0588B">
        <w:rPr>
          <w:color w:val="000000" w:themeColor="text1"/>
          <w:sz w:val="16"/>
          <w:szCs w:val="14"/>
        </w:rPr>
        <w:t xml:space="preserve"> a.m.</w:t>
      </w:r>
    </w:p>
    <w:p w14:paraId="4661655D" w14:textId="1DCCAF31" w:rsidR="00EA4FEF" w:rsidRPr="00EE75D5" w:rsidRDefault="00EA4FEF" w:rsidP="00B0588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REVISED</w:t>
      </w:r>
    </w:p>
    <w:p w14:paraId="6EAAD75A" w14:textId="77777777" w:rsidR="00FA6EE3" w:rsidRDefault="00FA6EE3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28BC6B45" w14:textId="77777777" w:rsidR="00332242" w:rsidRPr="00A34AE9" w:rsidRDefault="00332242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1B029B3E" w14:textId="77777777" w:rsidR="0002292B" w:rsidRPr="00A34AE9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3E19FF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3E19FF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NOTICE OF </w:t>
      </w:r>
      <w:r w:rsidR="00883982" w:rsidRPr="003E19FF">
        <w:rPr>
          <w:color w:val="auto"/>
          <w:sz w:val="22"/>
          <w:szCs w:val="20"/>
        </w:rPr>
        <w:t>PUBLIC MEETING</w:t>
      </w:r>
      <w:r w:rsidRPr="003E19FF">
        <w:rPr>
          <w:color w:val="auto"/>
          <w:sz w:val="22"/>
          <w:szCs w:val="20"/>
        </w:rPr>
        <w:t xml:space="preserve"> </w:t>
      </w:r>
    </w:p>
    <w:p w14:paraId="19012D89" w14:textId="232F7427" w:rsidR="003A1703" w:rsidRPr="003E19FF" w:rsidRDefault="00DB6E0A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>F</w:t>
      </w:r>
      <w:r w:rsidR="00A34AE9" w:rsidRPr="003E19FF">
        <w:rPr>
          <w:color w:val="auto"/>
          <w:sz w:val="22"/>
          <w:szCs w:val="20"/>
        </w:rPr>
        <w:t>ebruary 3</w:t>
      </w:r>
      <w:r w:rsidR="004F757F" w:rsidRPr="003E19FF">
        <w:rPr>
          <w:color w:val="auto"/>
          <w:sz w:val="22"/>
          <w:szCs w:val="20"/>
        </w:rPr>
        <w:t>, 2026</w:t>
      </w:r>
    </w:p>
    <w:p w14:paraId="5D3CAF38" w14:textId="77777777" w:rsidR="003A1703" w:rsidRPr="003E19FF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3E19FF" w:rsidRDefault="000910BA">
      <w:pPr>
        <w:spacing w:after="5" w:line="249" w:lineRule="auto"/>
        <w:ind w:left="-5"/>
        <w:rPr>
          <w:color w:val="auto"/>
          <w:szCs w:val="20"/>
        </w:rPr>
      </w:pPr>
      <w:r w:rsidRPr="003E19FF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3E19FF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48F7D141" w:rsidR="003A1703" w:rsidRPr="003E19F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>DATE</w:t>
      </w:r>
      <w:r w:rsidR="00AA7A1B" w:rsidRPr="003E19FF">
        <w:rPr>
          <w:color w:val="auto"/>
          <w:szCs w:val="20"/>
        </w:rPr>
        <w:t xml:space="preserve">:  </w:t>
      </w:r>
      <w:r w:rsidR="00A34AE9" w:rsidRPr="003E19FF">
        <w:rPr>
          <w:color w:val="auto"/>
          <w:szCs w:val="20"/>
        </w:rPr>
        <w:t>February 3, 2026</w:t>
      </w:r>
    </w:p>
    <w:p w14:paraId="00006BD8" w14:textId="04D61FD2" w:rsidR="003A1703" w:rsidRPr="003E19FF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>TIME:  6:00 PM</w:t>
      </w:r>
      <w:r w:rsidR="00F51F4A" w:rsidRPr="003E19FF">
        <w:rPr>
          <w:color w:val="auto"/>
          <w:szCs w:val="20"/>
        </w:rPr>
        <w:t xml:space="preserve">  </w:t>
      </w:r>
    </w:p>
    <w:p w14:paraId="2B35F78A" w14:textId="77777777" w:rsidR="003A1703" w:rsidRPr="003E19F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3E19FF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3E19FF">
        <w:rPr>
          <w:color w:val="auto"/>
          <w:szCs w:val="20"/>
        </w:rPr>
        <w:t xml:space="preserve"> </w:t>
      </w:r>
      <w:r w:rsidRPr="003E19FF">
        <w:rPr>
          <w:color w:val="auto"/>
          <w:szCs w:val="20"/>
        </w:rPr>
        <w:tab/>
      </w:r>
      <w:r w:rsidR="00CA2D56" w:rsidRPr="003E19FF">
        <w:rPr>
          <w:color w:val="auto"/>
          <w:szCs w:val="20"/>
        </w:rPr>
        <w:t xml:space="preserve">                                      </w:t>
      </w:r>
      <w:r w:rsidRPr="003E19FF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3E19F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3E19F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3E19FF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3E19FF">
        <w:rPr>
          <w:color w:val="auto"/>
          <w:sz w:val="24"/>
          <w:szCs w:val="24"/>
        </w:rPr>
        <w:t>AGENDA</w:t>
      </w:r>
    </w:p>
    <w:p w14:paraId="5E46DFA9" w14:textId="77777777" w:rsidR="005A6879" w:rsidRPr="00A34AE9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A34AE9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INVOCATION </w:t>
      </w:r>
    </w:p>
    <w:p w14:paraId="64229660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PLEDGE OF ALLEGIANCE </w:t>
      </w:r>
    </w:p>
    <w:p w14:paraId="2F7EA9FE" w14:textId="77777777" w:rsidR="00933BED" w:rsidRPr="00DF4A01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ROLL CALL </w:t>
      </w:r>
    </w:p>
    <w:p w14:paraId="0C5CAC11" w14:textId="1746D83D" w:rsidR="00933BED" w:rsidRPr="00DF4A01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APPROVAL OF THE </w:t>
      </w:r>
      <w:r w:rsidR="00C978DD" w:rsidRPr="00DF4A01">
        <w:rPr>
          <w:color w:val="auto"/>
          <w:szCs w:val="20"/>
        </w:rPr>
        <w:t xml:space="preserve"> </w:t>
      </w:r>
      <w:r w:rsidR="00DB6E0A" w:rsidRPr="00DF4A01">
        <w:rPr>
          <w:color w:val="auto"/>
          <w:szCs w:val="20"/>
        </w:rPr>
        <w:t>JANUARY 6, 2026</w:t>
      </w:r>
      <w:r w:rsidR="006421BE" w:rsidRPr="00DF4A01">
        <w:rPr>
          <w:color w:val="auto"/>
          <w:szCs w:val="20"/>
        </w:rPr>
        <w:t>,</w:t>
      </w:r>
      <w:r w:rsidRPr="00DF4A01">
        <w:rPr>
          <w:color w:val="auto"/>
          <w:szCs w:val="20"/>
        </w:rPr>
        <w:t xml:space="preserve"> MINUTES.</w:t>
      </w:r>
    </w:p>
    <w:p w14:paraId="44360F0F" w14:textId="74B56C6F" w:rsidR="00087CED" w:rsidRPr="00DF4A01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DF4A01">
        <w:rPr>
          <w:color w:val="auto"/>
          <w:sz w:val="18"/>
          <w:szCs w:val="20"/>
        </w:rPr>
        <w:t xml:space="preserve">      6)     </w:t>
      </w:r>
      <w:r w:rsidR="00087CED" w:rsidRPr="00DF4A01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DF4A01" w:rsidRDefault="00DA4760" w:rsidP="00DA4760">
      <w:pPr>
        <w:rPr>
          <w:color w:val="auto"/>
        </w:rPr>
      </w:pPr>
      <w:r w:rsidRPr="00DF4A01">
        <w:rPr>
          <w:color w:val="auto"/>
        </w:rPr>
        <w:t xml:space="preserve">     7)    </w:t>
      </w:r>
      <w:r w:rsidR="005F735D" w:rsidRPr="00DF4A01">
        <w:rPr>
          <w:color w:val="auto"/>
        </w:rPr>
        <w:t>PUBLIC COMMENT</w:t>
      </w:r>
    </w:p>
    <w:p w14:paraId="3A29CABD" w14:textId="4F7225BB" w:rsidR="00A50989" w:rsidRPr="00DC015F" w:rsidRDefault="002E0047" w:rsidP="003B6DE2">
      <w:pPr>
        <w:ind w:left="256" w:firstLine="0"/>
        <w:rPr>
          <w:color w:val="auto"/>
          <w:szCs w:val="20"/>
        </w:rPr>
      </w:pPr>
      <w:r w:rsidRPr="00DC015F">
        <w:rPr>
          <w:bCs/>
          <w:color w:val="auto"/>
          <w:szCs w:val="20"/>
        </w:rPr>
        <w:t>8)</w:t>
      </w:r>
      <w:r w:rsidR="00834F0D" w:rsidRPr="00DC015F">
        <w:rPr>
          <w:bCs/>
          <w:color w:val="auto"/>
          <w:szCs w:val="20"/>
        </w:rPr>
        <w:t xml:space="preserve"> </w:t>
      </w:r>
      <w:r w:rsidR="00166AF5" w:rsidRPr="00DC015F">
        <w:rPr>
          <w:bCs/>
          <w:color w:val="auto"/>
          <w:szCs w:val="20"/>
        </w:rPr>
        <w:t xml:space="preserve">  GUEST </w:t>
      </w:r>
    </w:p>
    <w:p w14:paraId="6CC8EDAE" w14:textId="44EAFCD8" w:rsidR="00ED68E1" w:rsidRPr="00DC015F" w:rsidRDefault="00DD5F3C" w:rsidP="00ED68E1">
      <w:pPr>
        <w:ind w:left="616" w:firstLine="0"/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1) </w:t>
      </w:r>
      <w:r w:rsidR="00587244" w:rsidRPr="00DC015F">
        <w:rPr>
          <w:color w:val="auto"/>
          <w:szCs w:val="20"/>
        </w:rPr>
        <w:t xml:space="preserve"> </w:t>
      </w:r>
      <w:r w:rsidR="00E02AB1" w:rsidRPr="00DC015F">
        <w:rPr>
          <w:color w:val="auto"/>
          <w:szCs w:val="20"/>
        </w:rPr>
        <w:t>Kassi Monceaux – Brittany’s Project</w:t>
      </w:r>
      <w:r w:rsidR="00E93DFB" w:rsidRPr="00DC015F">
        <w:rPr>
          <w:color w:val="auto"/>
          <w:szCs w:val="20"/>
        </w:rPr>
        <w:t xml:space="preserve"> – Color Run on April 25, 2026</w:t>
      </w:r>
    </w:p>
    <w:p w14:paraId="5662B960" w14:textId="1305A63B" w:rsidR="00DF4A01" w:rsidRDefault="0093543A" w:rsidP="00DF4A01">
      <w:pPr>
        <w:ind w:left="616" w:firstLine="0"/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2)  </w:t>
      </w:r>
      <w:r w:rsidR="008B2772" w:rsidRPr="00DC015F">
        <w:rPr>
          <w:color w:val="auto"/>
          <w:szCs w:val="20"/>
        </w:rPr>
        <w:t>Richard Las</w:t>
      </w:r>
      <w:r w:rsidR="00FA0EE5" w:rsidRPr="00DC015F">
        <w:rPr>
          <w:color w:val="auto"/>
          <w:szCs w:val="20"/>
        </w:rPr>
        <w:t>seigne</w:t>
      </w:r>
      <w:r w:rsidR="00E30224" w:rsidRPr="00DC015F">
        <w:rPr>
          <w:color w:val="auto"/>
          <w:szCs w:val="20"/>
        </w:rPr>
        <w:t xml:space="preserve"> – school crosswalks</w:t>
      </w:r>
      <w:r w:rsidR="00DE5CDF" w:rsidRPr="00DC015F">
        <w:rPr>
          <w:color w:val="auto"/>
          <w:szCs w:val="20"/>
        </w:rPr>
        <w:t xml:space="preserve"> </w:t>
      </w:r>
    </w:p>
    <w:p w14:paraId="1D1CAA8C" w14:textId="39DD5B06" w:rsidR="00193463" w:rsidRDefault="00193463" w:rsidP="00DF4A0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 Community Spotlight </w:t>
      </w:r>
      <w:r w:rsidR="00E07722">
        <w:rPr>
          <w:color w:val="auto"/>
          <w:szCs w:val="20"/>
        </w:rPr>
        <w:t>–</w:t>
      </w:r>
      <w:r>
        <w:rPr>
          <w:color w:val="auto"/>
          <w:szCs w:val="20"/>
        </w:rPr>
        <w:t xml:space="preserve"> Al</w:t>
      </w:r>
      <w:r w:rsidR="00E07722">
        <w:rPr>
          <w:color w:val="auto"/>
          <w:szCs w:val="20"/>
        </w:rPr>
        <w:t xml:space="preserve">lise J. Salazar </w:t>
      </w:r>
      <w:r w:rsidR="00123E1D">
        <w:rPr>
          <w:color w:val="auto"/>
          <w:szCs w:val="20"/>
        </w:rPr>
        <w:t xml:space="preserve"> - Patterson</w:t>
      </w:r>
      <w:r w:rsidR="00EF45B2">
        <w:rPr>
          <w:color w:val="auto"/>
          <w:szCs w:val="20"/>
        </w:rPr>
        <w:t xml:space="preserve"> </w:t>
      </w:r>
      <w:r w:rsidR="00D750E2">
        <w:rPr>
          <w:color w:val="auto"/>
          <w:szCs w:val="20"/>
        </w:rPr>
        <w:t xml:space="preserve">New Age </w:t>
      </w:r>
      <w:r w:rsidR="00EF45B2">
        <w:rPr>
          <w:color w:val="auto"/>
          <w:szCs w:val="20"/>
        </w:rPr>
        <w:t>Civic Organization</w:t>
      </w:r>
    </w:p>
    <w:p w14:paraId="53B39E87" w14:textId="7D45B204" w:rsidR="00FA5F70" w:rsidRDefault="00FA5F70" w:rsidP="00DF4A0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4)  Community Spotlight – Holden Murray – St. Mary Parish Chamber Chairman</w:t>
      </w:r>
    </w:p>
    <w:p w14:paraId="11C157DA" w14:textId="77777777" w:rsidR="00FA5F70" w:rsidRPr="00DC015F" w:rsidRDefault="00FA5F70" w:rsidP="00DF4A01">
      <w:pPr>
        <w:ind w:left="616" w:firstLine="0"/>
        <w:rPr>
          <w:color w:val="auto"/>
          <w:szCs w:val="20"/>
        </w:rPr>
      </w:pPr>
    </w:p>
    <w:p w14:paraId="5B830A4F" w14:textId="26F84FE4" w:rsidR="00457DA5" w:rsidRPr="00DC015F" w:rsidRDefault="009D44D1" w:rsidP="00E11049">
      <w:pPr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   </w:t>
      </w:r>
      <w:r w:rsidR="00BE408D" w:rsidRPr="00DC015F">
        <w:rPr>
          <w:color w:val="auto"/>
          <w:szCs w:val="20"/>
        </w:rPr>
        <w:t xml:space="preserve"> </w:t>
      </w:r>
      <w:r w:rsidRPr="00DC015F">
        <w:rPr>
          <w:color w:val="auto"/>
          <w:szCs w:val="20"/>
        </w:rPr>
        <w:t xml:space="preserve">  </w:t>
      </w:r>
      <w:r w:rsidR="00413EA4" w:rsidRPr="00DC015F">
        <w:rPr>
          <w:color w:val="auto"/>
          <w:szCs w:val="20"/>
        </w:rPr>
        <w:t>9</w:t>
      </w:r>
      <w:r w:rsidRPr="00DC015F">
        <w:rPr>
          <w:color w:val="auto"/>
          <w:szCs w:val="20"/>
        </w:rPr>
        <w:t xml:space="preserve">) </w:t>
      </w:r>
      <w:r w:rsidR="000910BA" w:rsidRPr="00DC015F">
        <w:rPr>
          <w:color w:val="auto"/>
          <w:szCs w:val="20"/>
        </w:rPr>
        <w:t xml:space="preserve">UNFINISHED BUSINESS </w:t>
      </w:r>
    </w:p>
    <w:p w14:paraId="64F2ED85" w14:textId="76E03701" w:rsidR="00D25649" w:rsidRPr="00DC015F" w:rsidRDefault="00754286" w:rsidP="00D25649">
      <w:pPr>
        <w:spacing w:after="5" w:line="249" w:lineRule="auto"/>
        <w:rPr>
          <w:color w:val="auto"/>
          <w:szCs w:val="20"/>
        </w:rPr>
      </w:pPr>
      <w:r w:rsidRPr="00DC015F">
        <w:rPr>
          <w:color w:val="auto"/>
          <w:szCs w:val="20"/>
        </w:rPr>
        <w:tab/>
        <w:t xml:space="preserve">           1)  </w:t>
      </w:r>
      <w:r w:rsidR="009D1EE7" w:rsidRPr="00DC015F">
        <w:rPr>
          <w:color w:val="auto"/>
          <w:szCs w:val="20"/>
        </w:rPr>
        <w:t>Adopt amended FY</w:t>
      </w:r>
      <w:r w:rsidR="00AD4982" w:rsidRPr="00DC015F">
        <w:rPr>
          <w:color w:val="auto"/>
          <w:szCs w:val="20"/>
        </w:rPr>
        <w:t xml:space="preserve"> 2025-2026 Budget</w:t>
      </w:r>
    </w:p>
    <w:p w14:paraId="06D0DB34" w14:textId="2897DC80" w:rsidR="00C86F31" w:rsidRPr="00DC015F" w:rsidRDefault="00DA4B45" w:rsidP="00D25649">
      <w:pPr>
        <w:spacing w:after="5" w:line="249" w:lineRule="auto"/>
        <w:rPr>
          <w:color w:val="auto"/>
          <w:szCs w:val="20"/>
        </w:rPr>
      </w:pPr>
      <w:r w:rsidRPr="00DC015F">
        <w:rPr>
          <w:color w:val="auto"/>
          <w:szCs w:val="20"/>
        </w:rPr>
        <w:tab/>
      </w:r>
      <w:r w:rsidR="007D52B0" w:rsidRPr="00DC015F">
        <w:rPr>
          <w:color w:val="auto"/>
          <w:szCs w:val="20"/>
        </w:rPr>
        <w:t xml:space="preserve">         </w:t>
      </w:r>
      <w:r w:rsidR="00A52DDB" w:rsidRPr="00DC015F">
        <w:rPr>
          <w:color w:val="auto"/>
          <w:szCs w:val="20"/>
        </w:rPr>
        <w:tab/>
        <w:t xml:space="preserve">           </w:t>
      </w:r>
      <w:r w:rsidR="00590027" w:rsidRPr="00DC015F">
        <w:rPr>
          <w:color w:val="auto"/>
          <w:szCs w:val="20"/>
        </w:rPr>
        <w:t xml:space="preserve">      </w:t>
      </w:r>
    </w:p>
    <w:p w14:paraId="57B4FD09" w14:textId="568EEB0B" w:rsidR="001F7790" w:rsidRPr="00DC015F" w:rsidRDefault="00D25649" w:rsidP="00FE7B8E">
      <w:pPr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 </w:t>
      </w:r>
      <w:r w:rsidR="00FE7B8E" w:rsidRPr="00DC015F">
        <w:rPr>
          <w:color w:val="auto"/>
          <w:szCs w:val="20"/>
        </w:rPr>
        <w:t xml:space="preserve">   </w:t>
      </w:r>
      <w:r w:rsidR="006736AC" w:rsidRPr="00DC015F">
        <w:rPr>
          <w:color w:val="auto"/>
          <w:szCs w:val="20"/>
        </w:rPr>
        <w:t xml:space="preserve"> </w:t>
      </w:r>
      <w:r w:rsidR="00E94B92" w:rsidRPr="00DC015F">
        <w:rPr>
          <w:color w:val="auto"/>
          <w:szCs w:val="20"/>
        </w:rPr>
        <w:t>10</w:t>
      </w:r>
      <w:r w:rsidR="006621F5" w:rsidRPr="00DC015F">
        <w:rPr>
          <w:color w:val="auto"/>
          <w:szCs w:val="20"/>
        </w:rPr>
        <w:t>)</w:t>
      </w:r>
      <w:r w:rsidR="00772E36" w:rsidRPr="00DC015F">
        <w:rPr>
          <w:color w:val="auto"/>
          <w:szCs w:val="20"/>
        </w:rPr>
        <w:t xml:space="preserve"> </w:t>
      </w:r>
      <w:r w:rsidR="009D44D1" w:rsidRPr="00DC015F">
        <w:rPr>
          <w:color w:val="auto"/>
          <w:szCs w:val="20"/>
        </w:rPr>
        <w:t xml:space="preserve"> </w:t>
      </w:r>
      <w:r w:rsidR="000910BA" w:rsidRPr="00DC015F">
        <w:rPr>
          <w:color w:val="auto"/>
          <w:szCs w:val="20"/>
        </w:rPr>
        <w:t xml:space="preserve">NEW BUSINESS </w:t>
      </w:r>
      <w:r w:rsidR="00C813A4" w:rsidRPr="00DC015F">
        <w:rPr>
          <w:color w:val="auto"/>
          <w:szCs w:val="20"/>
        </w:rPr>
        <w:t xml:space="preserve">   </w:t>
      </w:r>
    </w:p>
    <w:p w14:paraId="52E6A4E6" w14:textId="4EFBB28B" w:rsidR="00DC5C86" w:rsidRDefault="00146B72" w:rsidP="00146B72">
      <w:pPr>
        <w:spacing w:after="0" w:line="240" w:lineRule="auto"/>
        <w:rPr>
          <w:szCs w:val="20"/>
        </w:rPr>
      </w:pPr>
      <w:r>
        <w:rPr>
          <w:color w:val="auto"/>
          <w:szCs w:val="20"/>
        </w:rPr>
        <w:t xml:space="preserve">             1)</w:t>
      </w:r>
      <w:r w:rsidR="00DC5C86">
        <w:rPr>
          <w:color w:val="auto"/>
          <w:szCs w:val="20"/>
        </w:rPr>
        <w:t xml:space="preserve"> </w:t>
      </w:r>
      <w:r w:rsidR="00C35363" w:rsidRPr="00FD6E3F">
        <w:rPr>
          <w:szCs w:val="20"/>
        </w:rPr>
        <w:t xml:space="preserve">Adopt a Resolution approving the appointment of a Director and Alternate Director to represent the City of Patterson </w:t>
      </w:r>
      <w:r w:rsidR="00733371">
        <w:rPr>
          <w:szCs w:val="20"/>
        </w:rPr>
        <w:t xml:space="preserve">               </w:t>
      </w:r>
      <w:r w:rsidR="00A77E35">
        <w:rPr>
          <w:szCs w:val="20"/>
        </w:rPr>
        <w:t xml:space="preserve"> </w:t>
      </w:r>
    </w:p>
    <w:p w14:paraId="260C19C8" w14:textId="77777777" w:rsidR="00901B29" w:rsidRDefault="00DC5C86" w:rsidP="00146B72">
      <w:pPr>
        <w:spacing w:after="0" w:line="240" w:lineRule="auto"/>
        <w:rPr>
          <w:szCs w:val="20"/>
        </w:rPr>
      </w:pPr>
      <w:r>
        <w:rPr>
          <w:color w:val="auto"/>
          <w:szCs w:val="20"/>
        </w:rPr>
        <w:t xml:space="preserve">       </w:t>
      </w:r>
      <w:r w:rsidR="00C35363" w:rsidRPr="00FD6E3F">
        <w:rPr>
          <w:szCs w:val="20"/>
        </w:rPr>
        <w:t xml:space="preserve"> </w:t>
      </w:r>
      <w:r w:rsidR="00146B72">
        <w:rPr>
          <w:szCs w:val="20"/>
        </w:rPr>
        <w:t xml:space="preserve"> </w:t>
      </w:r>
      <w:r w:rsidR="00733371">
        <w:rPr>
          <w:szCs w:val="20"/>
        </w:rPr>
        <w:t xml:space="preserve">          </w:t>
      </w:r>
      <w:r>
        <w:rPr>
          <w:szCs w:val="20"/>
        </w:rPr>
        <w:t>on</w:t>
      </w:r>
      <w:r w:rsidR="00146B72">
        <w:rPr>
          <w:szCs w:val="20"/>
        </w:rPr>
        <w:t xml:space="preserve">  </w:t>
      </w:r>
      <w:r w:rsidR="00C35363" w:rsidRPr="00FD6E3F">
        <w:rPr>
          <w:szCs w:val="20"/>
        </w:rPr>
        <w:t xml:space="preserve">the Board of Directors for the Louisiana Municipal Natural Gas Purchasing and Distribution Authority as Provided </w:t>
      </w:r>
      <w:r>
        <w:rPr>
          <w:szCs w:val="20"/>
        </w:rPr>
        <w:t xml:space="preserve">    </w:t>
      </w:r>
    </w:p>
    <w:p w14:paraId="011CF710" w14:textId="6775132B" w:rsidR="00C35363" w:rsidRDefault="00901B29" w:rsidP="00146B72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</w:t>
      </w:r>
      <w:r w:rsidR="00C35363" w:rsidRPr="00FD6E3F">
        <w:rPr>
          <w:szCs w:val="20"/>
        </w:rPr>
        <w:t>by Chapter 10-B of the Louisiana Revised Statutes of 1950.</w:t>
      </w:r>
    </w:p>
    <w:p w14:paraId="783A60A0" w14:textId="4092C7BE" w:rsidR="008B5C61" w:rsidRDefault="008B5C61" w:rsidP="00146B72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2)  </w:t>
      </w:r>
      <w:r w:rsidR="009D32C8">
        <w:rPr>
          <w:szCs w:val="20"/>
        </w:rPr>
        <w:t>Approval of</w:t>
      </w:r>
      <w:r w:rsidR="005B466A">
        <w:rPr>
          <w:szCs w:val="20"/>
        </w:rPr>
        <w:t xml:space="preserve"> a Professional Service Agreement with Land Unlockd</w:t>
      </w:r>
    </w:p>
    <w:p w14:paraId="253EFE19" w14:textId="3E9A9838" w:rsidR="00FE60B5" w:rsidRPr="00FE60B5" w:rsidRDefault="005905F3" w:rsidP="00D50531">
      <w:pPr>
        <w:ind w:left="0" w:firstLine="0"/>
        <w:jc w:val="both"/>
        <w:rPr>
          <w:color w:val="auto"/>
          <w:szCs w:val="20"/>
        </w:rPr>
      </w:pPr>
      <w:r w:rsidRPr="00FE60B5">
        <w:rPr>
          <w:szCs w:val="20"/>
        </w:rPr>
        <w:t xml:space="preserve">             </w:t>
      </w:r>
      <w:r w:rsidR="00D50531" w:rsidRPr="00FE60B5">
        <w:rPr>
          <w:szCs w:val="20"/>
        </w:rPr>
        <w:t xml:space="preserve">3)  </w:t>
      </w:r>
      <w:r w:rsidR="00F67B1E">
        <w:rPr>
          <w:color w:val="auto"/>
          <w:szCs w:val="20"/>
        </w:rPr>
        <w:t xml:space="preserve">Andrew Bienvenu – discussion on gas </w:t>
      </w:r>
      <w:r w:rsidR="0087158A">
        <w:rPr>
          <w:color w:val="auto"/>
          <w:szCs w:val="20"/>
        </w:rPr>
        <w:t>rate</w:t>
      </w:r>
      <w:r w:rsidR="00E80943">
        <w:rPr>
          <w:color w:val="auto"/>
          <w:szCs w:val="20"/>
        </w:rPr>
        <w:t>s</w:t>
      </w:r>
    </w:p>
    <w:p w14:paraId="1878C05E" w14:textId="0F36221B" w:rsidR="006A2091" w:rsidRPr="00FE60B5" w:rsidRDefault="006A2091" w:rsidP="00E80943">
      <w:pPr>
        <w:spacing w:after="0" w:line="240" w:lineRule="auto"/>
        <w:rPr>
          <w:color w:val="auto"/>
          <w:szCs w:val="20"/>
        </w:rPr>
      </w:pPr>
      <w:r w:rsidRPr="00FE60B5">
        <w:rPr>
          <w:color w:val="auto"/>
          <w:szCs w:val="20"/>
        </w:rPr>
        <w:tab/>
      </w:r>
      <w:r w:rsidRPr="00FE60B5">
        <w:rPr>
          <w:color w:val="auto"/>
          <w:szCs w:val="20"/>
        </w:rPr>
        <w:tab/>
      </w:r>
    </w:p>
    <w:p w14:paraId="48B8D7D3" w14:textId="6049E3AD" w:rsidR="00786C5A" w:rsidRPr="00FE60B5" w:rsidRDefault="0073431E" w:rsidP="00B44BDB">
      <w:pPr>
        <w:rPr>
          <w:color w:val="auto"/>
          <w:szCs w:val="20"/>
        </w:rPr>
      </w:pPr>
      <w:r w:rsidRPr="00FE60B5">
        <w:rPr>
          <w:color w:val="auto"/>
          <w:szCs w:val="20"/>
        </w:rPr>
        <w:tab/>
      </w:r>
      <w:r w:rsidRPr="00FE60B5">
        <w:rPr>
          <w:color w:val="auto"/>
          <w:szCs w:val="20"/>
        </w:rPr>
        <w:tab/>
      </w:r>
      <w:r w:rsidR="00786C5A" w:rsidRPr="00FE60B5">
        <w:rPr>
          <w:color w:val="auto"/>
          <w:szCs w:val="20"/>
        </w:rPr>
        <w:tab/>
      </w:r>
      <w:r w:rsidR="00074A89" w:rsidRPr="00FE60B5">
        <w:rPr>
          <w:color w:val="auto"/>
          <w:szCs w:val="20"/>
        </w:rPr>
        <w:t xml:space="preserve">            </w:t>
      </w:r>
      <w:r w:rsidR="008150C6" w:rsidRPr="00FE60B5">
        <w:rPr>
          <w:color w:val="auto"/>
          <w:szCs w:val="20"/>
        </w:rPr>
        <w:tab/>
      </w:r>
    </w:p>
    <w:p w14:paraId="187A17BE" w14:textId="2B804510" w:rsidR="00E94B92" w:rsidRPr="001F6F15" w:rsidRDefault="00847A6A" w:rsidP="00FE7B8E">
      <w:pPr>
        <w:rPr>
          <w:color w:val="auto"/>
          <w:szCs w:val="20"/>
        </w:rPr>
      </w:pPr>
      <w:r w:rsidRPr="00FE60B5">
        <w:rPr>
          <w:color w:val="EE0000"/>
          <w:szCs w:val="20"/>
        </w:rPr>
        <w:t xml:space="preserve">  </w:t>
      </w:r>
      <w:r w:rsidR="00D25649" w:rsidRPr="00FE60B5">
        <w:rPr>
          <w:color w:val="EE0000"/>
          <w:szCs w:val="20"/>
        </w:rPr>
        <w:t xml:space="preserve">   </w:t>
      </w:r>
      <w:r w:rsidRPr="001F6F15">
        <w:rPr>
          <w:color w:val="auto"/>
          <w:szCs w:val="20"/>
        </w:rPr>
        <w:t>1</w:t>
      </w:r>
      <w:r w:rsidR="000D7A73" w:rsidRPr="001F6F15">
        <w:rPr>
          <w:color w:val="auto"/>
          <w:szCs w:val="20"/>
        </w:rPr>
        <w:t>1</w:t>
      </w:r>
      <w:r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</w:t>
      </w:r>
      <w:r w:rsidR="00A338BB" w:rsidRPr="001F6F15">
        <w:rPr>
          <w:color w:val="auto"/>
          <w:szCs w:val="20"/>
        </w:rPr>
        <w:t>ANNOUNCEMENTS</w:t>
      </w:r>
      <w:r w:rsidR="00BC200B" w:rsidRPr="001F6F15">
        <w:rPr>
          <w:color w:val="auto"/>
          <w:szCs w:val="20"/>
        </w:rPr>
        <w:t xml:space="preserve">     </w:t>
      </w:r>
      <w:r w:rsidR="00936CFA" w:rsidRPr="001F6F15">
        <w:rPr>
          <w:color w:val="auto"/>
          <w:szCs w:val="20"/>
        </w:rPr>
        <w:t xml:space="preserve">     </w:t>
      </w:r>
    </w:p>
    <w:p w14:paraId="09A3AD5F" w14:textId="482ACEB2" w:rsidR="000E33E1" w:rsidRPr="001F6F15" w:rsidRDefault="00E94B92" w:rsidP="00973D06">
      <w:pPr>
        <w:ind w:firstLine="0"/>
        <w:rPr>
          <w:bCs/>
          <w:color w:val="auto"/>
          <w:szCs w:val="20"/>
        </w:rPr>
      </w:pPr>
      <w:r w:rsidRPr="001F6F15">
        <w:rPr>
          <w:color w:val="auto"/>
          <w:szCs w:val="20"/>
        </w:rPr>
        <w:t xml:space="preserve">     1</w:t>
      </w:r>
      <w:r w:rsidR="000D7A73" w:rsidRPr="001F6F15">
        <w:rPr>
          <w:color w:val="auto"/>
          <w:szCs w:val="20"/>
        </w:rPr>
        <w:t>2</w:t>
      </w:r>
      <w:r w:rsidRPr="001F6F15">
        <w:rPr>
          <w:color w:val="auto"/>
          <w:szCs w:val="20"/>
        </w:rPr>
        <w:t>)</w:t>
      </w:r>
      <w:r w:rsidR="000E33E1" w:rsidRPr="001F6F15">
        <w:rPr>
          <w:color w:val="auto"/>
          <w:szCs w:val="20"/>
        </w:rPr>
        <w:t xml:space="preserve"> </w:t>
      </w:r>
      <w:r w:rsidR="00772E36" w:rsidRPr="001F6F15">
        <w:rPr>
          <w:color w:val="auto"/>
          <w:szCs w:val="20"/>
        </w:rPr>
        <w:t xml:space="preserve"> </w:t>
      </w:r>
      <w:r w:rsidR="000E33E1" w:rsidRPr="001F6F15">
        <w:rPr>
          <w:color w:val="auto"/>
          <w:szCs w:val="20"/>
        </w:rPr>
        <w:t>ENGINEERS REPORT</w:t>
      </w:r>
      <w:r w:rsidR="00E85AC5" w:rsidRPr="001F6F15">
        <w:rPr>
          <w:color w:val="auto"/>
          <w:szCs w:val="20"/>
        </w:rPr>
        <w:t xml:space="preserve"> </w:t>
      </w:r>
      <w:r w:rsidR="00D90A5D" w:rsidRPr="001F6F15">
        <w:rPr>
          <w:color w:val="auto"/>
          <w:szCs w:val="20"/>
        </w:rPr>
        <w:t xml:space="preserve"> </w:t>
      </w:r>
      <w:r w:rsidR="00CF4921" w:rsidRPr="001F6F15">
        <w:rPr>
          <w:bCs/>
          <w:color w:val="auto"/>
          <w:szCs w:val="20"/>
        </w:rPr>
        <w:t xml:space="preserve"> </w:t>
      </w:r>
    </w:p>
    <w:p w14:paraId="4B0253E8" w14:textId="2D4862CC" w:rsidR="003938B3" w:rsidRPr="001F6F15" w:rsidRDefault="000E33E1" w:rsidP="00973D06">
      <w:pPr>
        <w:ind w:firstLine="0"/>
        <w:rPr>
          <w:bCs/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13)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LEGAL MATTERS</w:t>
      </w:r>
    </w:p>
    <w:p w14:paraId="11BDEA2C" w14:textId="4D0307AC" w:rsidR="00F41033" w:rsidRPr="001F6F15" w:rsidRDefault="003938B3" w:rsidP="00973D06">
      <w:pPr>
        <w:ind w:firstLine="0"/>
        <w:rPr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14)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ADJOURN</w:t>
      </w:r>
      <w:r w:rsidR="00606FA2" w:rsidRPr="001F6F15">
        <w:rPr>
          <w:color w:val="auto"/>
          <w:szCs w:val="20"/>
        </w:rPr>
        <w:tab/>
        <w:t xml:space="preserve">    </w:t>
      </w:r>
      <w:r w:rsidR="009C0D7A" w:rsidRPr="001F6F15">
        <w:rPr>
          <w:color w:val="auto"/>
          <w:szCs w:val="20"/>
        </w:rPr>
        <w:t xml:space="preserve">    </w:t>
      </w:r>
    </w:p>
    <w:p w14:paraId="7A5B7236" w14:textId="77777777" w:rsidR="001E5CA3" w:rsidRPr="001F6F15" w:rsidRDefault="001E5CA3" w:rsidP="00973D06">
      <w:pPr>
        <w:ind w:firstLine="0"/>
        <w:rPr>
          <w:ins w:id="0" w:author="Midge Bourgeois" w:date="2023-04-26T12:58:00Z"/>
          <w:color w:val="auto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2D6C41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2D6C41" w:rsidSect="00742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2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13BF" w14:textId="77777777" w:rsidR="00281748" w:rsidRDefault="00281748" w:rsidP="005115F0">
      <w:pPr>
        <w:spacing w:after="0" w:line="240" w:lineRule="auto"/>
      </w:pPr>
      <w:r>
        <w:separator/>
      </w:r>
    </w:p>
  </w:endnote>
  <w:endnote w:type="continuationSeparator" w:id="0">
    <w:p w14:paraId="728A5C97" w14:textId="77777777" w:rsidR="00281748" w:rsidRDefault="00281748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F69" w14:textId="77777777" w:rsidR="00281748" w:rsidRDefault="00281748" w:rsidP="005115F0">
      <w:pPr>
        <w:spacing w:after="0" w:line="240" w:lineRule="auto"/>
      </w:pPr>
      <w:r>
        <w:separator/>
      </w:r>
    </w:p>
  </w:footnote>
  <w:footnote w:type="continuationSeparator" w:id="0">
    <w:p w14:paraId="2614FD3E" w14:textId="77777777" w:rsidR="00281748" w:rsidRDefault="00281748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46B72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737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05F3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2EC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8DD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F7A"/>
    <w:rsid w:val="00E042BA"/>
    <w:rsid w:val="00E04BA5"/>
    <w:rsid w:val="00E052E1"/>
    <w:rsid w:val="00E05A59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3DFB"/>
    <w:rsid w:val="00E94B92"/>
    <w:rsid w:val="00EA1DF2"/>
    <w:rsid w:val="00EA3184"/>
    <w:rsid w:val="00EA3273"/>
    <w:rsid w:val="00EA35B6"/>
    <w:rsid w:val="00EA3F8E"/>
    <w:rsid w:val="00EA4FEF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67B1E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78FE"/>
    <w:rsid w:val="00F92FB8"/>
    <w:rsid w:val="00F93065"/>
    <w:rsid w:val="00F9330C"/>
    <w:rsid w:val="00F93CA5"/>
    <w:rsid w:val="00F942B6"/>
    <w:rsid w:val="00F9436F"/>
    <w:rsid w:val="00F94698"/>
    <w:rsid w:val="00F97A88"/>
    <w:rsid w:val="00FA0EE5"/>
    <w:rsid w:val="00FA1183"/>
    <w:rsid w:val="00FA14D9"/>
    <w:rsid w:val="00FA1C59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1851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3</cp:revision>
  <cp:lastPrinted>2026-01-29T17:44:00Z</cp:lastPrinted>
  <dcterms:created xsi:type="dcterms:W3CDTF">2026-02-03T18:37:00Z</dcterms:created>
  <dcterms:modified xsi:type="dcterms:W3CDTF">2026-02-03T18:50:00Z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