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573E" w14:textId="77777777" w:rsidR="00007895" w:rsidRDefault="00007895" w:rsidP="00007895">
      <w:pPr>
        <w:spacing w:after="0" w:line="259" w:lineRule="auto"/>
        <w:ind w:left="66" w:right="3"/>
        <w:rPr>
          <w:color w:val="000000" w:themeColor="text1"/>
          <w:sz w:val="16"/>
          <w:szCs w:val="14"/>
        </w:rPr>
      </w:pPr>
      <w:r w:rsidRPr="00EE75D5">
        <w:rPr>
          <w:color w:val="000000" w:themeColor="text1"/>
          <w:sz w:val="16"/>
          <w:szCs w:val="14"/>
        </w:rPr>
        <w:t>Posted on door</w:t>
      </w:r>
    </w:p>
    <w:p w14:paraId="68E7A1EA" w14:textId="42416CC1" w:rsidR="00007895" w:rsidRPr="00EE75D5" w:rsidRDefault="00007895" w:rsidP="00007895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 xml:space="preserve"> </w:t>
      </w:r>
      <w:r w:rsidR="00B0588B">
        <w:rPr>
          <w:color w:val="000000" w:themeColor="text1"/>
          <w:sz w:val="16"/>
          <w:szCs w:val="14"/>
        </w:rPr>
        <w:t>January 30, 2026</w:t>
      </w:r>
    </w:p>
    <w:p w14:paraId="193B7749" w14:textId="7BD2098F" w:rsidR="00007895" w:rsidRPr="00EE75D5" w:rsidRDefault="00B0588B" w:rsidP="00B0588B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>11:30 a.m.</w:t>
      </w:r>
    </w:p>
    <w:p w14:paraId="6EAAD75A" w14:textId="77777777" w:rsidR="00FA6EE3" w:rsidRDefault="00FA6EE3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28BC6B45" w14:textId="77777777" w:rsidR="00332242" w:rsidRPr="00A34AE9" w:rsidRDefault="00332242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1B029B3E" w14:textId="77777777" w:rsidR="0002292B" w:rsidRPr="00A34AE9" w:rsidRDefault="0002292B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5D886443" w14:textId="2ED9A565" w:rsidR="003A1703" w:rsidRPr="003E19FF" w:rsidRDefault="000910BA">
      <w:pPr>
        <w:spacing w:after="0" w:line="259" w:lineRule="auto"/>
        <w:ind w:left="66" w:right="3"/>
        <w:jc w:val="center"/>
        <w:rPr>
          <w:color w:val="auto"/>
          <w:sz w:val="18"/>
          <w:szCs w:val="20"/>
        </w:rPr>
      </w:pPr>
      <w:r w:rsidRPr="003E19FF">
        <w:rPr>
          <w:color w:val="auto"/>
          <w:sz w:val="22"/>
          <w:szCs w:val="20"/>
        </w:rPr>
        <w:t xml:space="preserve">CITY OF PATTERSON </w:t>
      </w:r>
    </w:p>
    <w:p w14:paraId="547B4B36" w14:textId="391519BC" w:rsidR="003A1703" w:rsidRPr="003E19FF" w:rsidRDefault="000910BA">
      <w:pPr>
        <w:spacing w:after="0" w:line="259" w:lineRule="auto"/>
        <w:ind w:left="66"/>
        <w:jc w:val="center"/>
        <w:rPr>
          <w:color w:val="auto"/>
          <w:sz w:val="18"/>
          <w:szCs w:val="20"/>
        </w:rPr>
      </w:pPr>
      <w:r w:rsidRPr="003E19FF">
        <w:rPr>
          <w:color w:val="auto"/>
          <w:sz w:val="22"/>
          <w:szCs w:val="20"/>
        </w:rPr>
        <w:t xml:space="preserve">NOTICE OF </w:t>
      </w:r>
      <w:r w:rsidR="00883982" w:rsidRPr="003E19FF">
        <w:rPr>
          <w:color w:val="auto"/>
          <w:sz w:val="22"/>
          <w:szCs w:val="20"/>
        </w:rPr>
        <w:t>PUBLIC MEETING</w:t>
      </w:r>
      <w:r w:rsidRPr="003E19FF">
        <w:rPr>
          <w:color w:val="auto"/>
          <w:sz w:val="22"/>
          <w:szCs w:val="20"/>
        </w:rPr>
        <w:t xml:space="preserve"> </w:t>
      </w:r>
    </w:p>
    <w:p w14:paraId="19012D89" w14:textId="232F7427" w:rsidR="003A1703" w:rsidRPr="003E19FF" w:rsidRDefault="00DB6E0A">
      <w:pPr>
        <w:spacing w:after="0" w:line="259" w:lineRule="auto"/>
        <w:ind w:left="66" w:right="2"/>
        <w:jc w:val="center"/>
        <w:rPr>
          <w:color w:val="auto"/>
          <w:sz w:val="18"/>
          <w:szCs w:val="20"/>
        </w:rPr>
      </w:pPr>
      <w:r w:rsidRPr="003E19FF">
        <w:rPr>
          <w:color w:val="auto"/>
          <w:sz w:val="22"/>
          <w:szCs w:val="20"/>
        </w:rPr>
        <w:t>F</w:t>
      </w:r>
      <w:r w:rsidR="00A34AE9" w:rsidRPr="003E19FF">
        <w:rPr>
          <w:color w:val="auto"/>
          <w:sz w:val="22"/>
          <w:szCs w:val="20"/>
        </w:rPr>
        <w:t>ebruary 3</w:t>
      </w:r>
      <w:r w:rsidR="004F757F" w:rsidRPr="003E19FF">
        <w:rPr>
          <w:color w:val="auto"/>
          <w:sz w:val="22"/>
          <w:szCs w:val="20"/>
        </w:rPr>
        <w:t>, 2026</w:t>
      </w:r>
    </w:p>
    <w:p w14:paraId="5D3CAF38" w14:textId="77777777" w:rsidR="003A1703" w:rsidRPr="003E19FF" w:rsidRDefault="000910BA">
      <w:pPr>
        <w:spacing w:after="0" w:line="259" w:lineRule="auto"/>
        <w:ind w:left="112" w:firstLine="0"/>
        <w:jc w:val="center"/>
        <w:rPr>
          <w:color w:val="auto"/>
          <w:sz w:val="18"/>
          <w:szCs w:val="20"/>
        </w:rPr>
      </w:pPr>
      <w:r w:rsidRPr="003E19FF">
        <w:rPr>
          <w:color w:val="auto"/>
          <w:sz w:val="22"/>
          <w:szCs w:val="20"/>
        </w:rPr>
        <w:t xml:space="preserve"> </w:t>
      </w:r>
    </w:p>
    <w:p w14:paraId="2CDD5DFB" w14:textId="77777777" w:rsidR="003A1703" w:rsidRPr="003E19FF" w:rsidRDefault="000910BA">
      <w:pPr>
        <w:spacing w:after="5" w:line="249" w:lineRule="auto"/>
        <w:ind w:left="-5"/>
        <w:rPr>
          <w:color w:val="auto"/>
          <w:szCs w:val="20"/>
        </w:rPr>
      </w:pPr>
      <w:r w:rsidRPr="003E19FF">
        <w:rPr>
          <w:color w:val="auto"/>
          <w:szCs w:val="20"/>
        </w:rPr>
        <w:t xml:space="preserve">A Public Meeting will be held as follows: </w:t>
      </w:r>
    </w:p>
    <w:p w14:paraId="53B4C469" w14:textId="77777777" w:rsidR="00F32823" w:rsidRPr="003E19FF" w:rsidRDefault="00F32823">
      <w:pPr>
        <w:spacing w:after="5" w:line="249" w:lineRule="auto"/>
        <w:ind w:left="-5"/>
        <w:rPr>
          <w:color w:val="auto"/>
          <w:sz w:val="18"/>
          <w:szCs w:val="20"/>
        </w:rPr>
      </w:pPr>
    </w:p>
    <w:p w14:paraId="436B21E7" w14:textId="48F7D141" w:rsidR="003A1703" w:rsidRPr="003E19FF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3E19FF">
        <w:rPr>
          <w:color w:val="auto"/>
          <w:szCs w:val="20"/>
        </w:rPr>
        <w:t>DATE</w:t>
      </w:r>
      <w:r w:rsidR="00AA7A1B" w:rsidRPr="003E19FF">
        <w:rPr>
          <w:color w:val="auto"/>
          <w:szCs w:val="20"/>
        </w:rPr>
        <w:t xml:space="preserve">:  </w:t>
      </w:r>
      <w:r w:rsidR="00A34AE9" w:rsidRPr="003E19FF">
        <w:rPr>
          <w:color w:val="auto"/>
          <w:szCs w:val="20"/>
        </w:rPr>
        <w:t>February 3, 2026</w:t>
      </w:r>
    </w:p>
    <w:p w14:paraId="00006BD8" w14:textId="04D61FD2" w:rsidR="003A1703" w:rsidRPr="003E19FF" w:rsidRDefault="000910BA" w:rsidP="005716F2">
      <w:pPr>
        <w:spacing w:after="5" w:line="249" w:lineRule="auto"/>
        <w:ind w:left="-5"/>
        <w:rPr>
          <w:color w:val="auto"/>
          <w:sz w:val="18"/>
          <w:szCs w:val="20"/>
        </w:rPr>
      </w:pPr>
      <w:r w:rsidRPr="003E19FF">
        <w:rPr>
          <w:color w:val="auto"/>
          <w:szCs w:val="20"/>
        </w:rPr>
        <w:t>TIME:  6:00 PM</w:t>
      </w:r>
      <w:r w:rsidR="00F51F4A" w:rsidRPr="003E19FF">
        <w:rPr>
          <w:color w:val="auto"/>
          <w:szCs w:val="20"/>
        </w:rPr>
        <w:t xml:space="preserve">  </w:t>
      </w:r>
    </w:p>
    <w:p w14:paraId="2B35F78A" w14:textId="77777777" w:rsidR="003A1703" w:rsidRPr="003E19FF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3E19FF">
        <w:rPr>
          <w:color w:val="auto"/>
          <w:szCs w:val="20"/>
        </w:rPr>
        <w:t xml:space="preserve">PLACE OF MEETING:  City Hall, Council Meeting Room </w:t>
      </w:r>
    </w:p>
    <w:p w14:paraId="73FD4E0C" w14:textId="6B1917E0" w:rsidR="004F6A90" w:rsidRPr="003E19FF" w:rsidRDefault="000910B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  <w:r w:rsidRPr="003E19FF">
        <w:rPr>
          <w:color w:val="auto"/>
          <w:szCs w:val="20"/>
        </w:rPr>
        <w:t xml:space="preserve"> </w:t>
      </w:r>
      <w:r w:rsidRPr="003E19FF">
        <w:rPr>
          <w:color w:val="auto"/>
          <w:szCs w:val="20"/>
        </w:rPr>
        <w:tab/>
      </w:r>
      <w:r w:rsidR="00CA2D56" w:rsidRPr="003E19FF">
        <w:rPr>
          <w:color w:val="auto"/>
          <w:szCs w:val="20"/>
        </w:rPr>
        <w:t xml:space="preserve">                                      </w:t>
      </w:r>
      <w:r w:rsidRPr="003E19FF">
        <w:rPr>
          <w:color w:val="auto"/>
          <w:szCs w:val="20"/>
        </w:rPr>
        <w:t xml:space="preserve">1314 Main Street, Patterson, Louisiana   70392 </w:t>
      </w:r>
    </w:p>
    <w:p w14:paraId="1DB918B3" w14:textId="77777777" w:rsidR="00E363EA" w:rsidRPr="003E19FF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5BEFBA92" w14:textId="77777777" w:rsidR="00E363EA" w:rsidRPr="003E19FF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6B2E184F" w14:textId="77777777" w:rsidR="00B017CA" w:rsidRPr="003E19FF" w:rsidRDefault="00B017CA" w:rsidP="00B017CA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auto"/>
          <w:sz w:val="24"/>
          <w:szCs w:val="24"/>
        </w:rPr>
      </w:pPr>
      <w:r w:rsidRPr="003E19FF">
        <w:rPr>
          <w:color w:val="auto"/>
          <w:sz w:val="24"/>
          <w:szCs w:val="24"/>
        </w:rPr>
        <w:t>AGENDA</w:t>
      </w:r>
    </w:p>
    <w:p w14:paraId="5E46DFA9" w14:textId="77777777" w:rsidR="005A6879" w:rsidRPr="00A34AE9" w:rsidRDefault="005A6879" w:rsidP="005A6879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EE0000"/>
          <w:sz w:val="24"/>
          <w:szCs w:val="24"/>
        </w:rPr>
      </w:pPr>
    </w:p>
    <w:p w14:paraId="685C9E44" w14:textId="22739943" w:rsidR="00122F46" w:rsidRPr="00A34AE9" w:rsidRDefault="00122F46" w:rsidP="007934F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EE0000"/>
          <w:szCs w:val="20"/>
        </w:rPr>
      </w:pPr>
    </w:p>
    <w:p w14:paraId="63CE4AE6" w14:textId="77777777" w:rsidR="003A1703" w:rsidRPr="00DF4A01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DF4A01">
        <w:rPr>
          <w:color w:val="auto"/>
          <w:szCs w:val="20"/>
        </w:rPr>
        <w:t xml:space="preserve">MEETING CALLED TO ORDER BY THE MAYOR </w:t>
      </w:r>
    </w:p>
    <w:p w14:paraId="7C1C48D2" w14:textId="77777777" w:rsidR="003A1703" w:rsidRPr="00DF4A01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DF4A01">
        <w:rPr>
          <w:color w:val="auto"/>
          <w:szCs w:val="20"/>
        </w:rPr>
        <w:t xml:space="preserve">INVOCATION </w:t>
      </w:r>
    </w:p>
    <w:p w14:paraId="64229660" w14:textId="77777777" w:rsidR="003A1703" w:rsidRPr="00DF4A01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DF4A01">
        <w:rPr>
          <w:color w:val="auto"/>
          <w:szCs w:val="20"/>
        </w:rPr>
        <w:t xml:space="preserve">PLEDGE OF ALLEGIANCE </w:t>
      </w:r>
    </w:p>
    <w:p w14:paraId="2F7EA9FE" w14:textId="77777777" w:rsidR="00933BED" w:rsidRPr="00DF4A01" w:rsidRDefault="00933BED" w:rsidP="00933BED">
      <w:pPr>
        <w:numPr>
          <w:ilvl w:val="0"/>
          <w:numId w:val="2"/>
        </w:numPr>
        <w:ind w:right="2931" w:hanging="360"/>
        <w:rPr>
          <w:color w:val="auto"/>
          <w:szCs w:val="20"/>
        </w:rPr>
      </w:pPr>
      <w:r w:rsidRPr="00DF4A01">
        <w:rPr>
          <w:color w:val="auto"/>
          <w:szCs w:val="20"/>
        </w:rPr>
        <w:t xml:space="preserve">ROLL CALL </w:t>
      </w:r>
    </w:p>
    <w:p w14:paraId="0C5CAC11" w14:textId="1746D83D" w:rsidR="00933BED" w:rsidRPr="00DF4A01" w:rsidRDefault="00331884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DF4A01">
        <w:rPr>
          <w:color w:val="auto"/>
          <w:szCs w:val="20"/>
        </w:rPr>
        <w:t xml:space="preserve">APPROVAL OF THE </w:t>
      </w:r>
      <w:r w:rsidR="00C978DD" w:rsidRPr="00DF4A01">
        <w:rPr>
          <w:color w:val="auto"/>
          <w:szCs w:val="20"/>
        </w:rPr>
        <w:t xml:space="preserve"> </w:t>
      </w:r>
      <w:r w:rsidR="00DB6E0A" w:rsidRPr="00DF4A01">
        <w:rPr>
          <w:color w:val="auto"/>
          <w:szCs w:val="20"/>
        </w:rPr>
        <w:t>JANUARY 6, 2026</w:t>
      </w:r>
      <w:r w:rsidR="006421BE" w:rsidRPr="00DF4A01">
        <w:rPr>
          <w:color w:val="auto"/>
          <w:szCs w:val="20"/>
        </w:rPr>
        <w:t>,</w:t>
      </w:r>
      <w:r w:rsidRPr="00DF4A01">
        <w:rPr>
          <w:color w:val="auto"/>
          <w:szCs w:val="20"/>
        </w:rPr>
        <w:t xml:space="preserve"> MINUTES.</w:t>
      </w:r>
    </w:p>
    <w:p w14:paraId="44360F0F" w14:textId="74B56C6F" w:rsidR="00087CED" w:rsidRPr="00DF4A01" w:rsidRDefault="00DA4760" w:rsidP="00DA4760">
      <w:pPr>
        <w:spacing w:line="264" w:lineRule="auto"/>
        <w:rPr>
          <w:color w:val="auto"/>
          <w:sz w:val="18"/>
          <w:szCs w:val="20"/>
        </w:rPr>
      </w:pPr>
      <w:r w:rsidRPr="00DF4A01">
        <w:rPr>
          <w:color w:val="auto"/>
          <w:sz w:val="18"/>
          <w:szCs w:val="20"/>
        </w:rPr>
        <w:t xml:space="preserve">      6)     </w:t>
      </w:r>
      <w:r w:rsidR="00087CED" w:rsidRPr="00DF4A01">
        <w:rPr>
          <w:color w:val="auto"/>
          <w:sz w:val="18"/>
          <w:szCs w:val="20"/>
        </w:rPr>
        <w:t>SUBMISSION OF MONTHLY FINANCIAL REPORT</w:t>
      </w:r>
    </w:p>
    <w:p w14:paraId="7694B759" w14:textId="287F9901" w:rsidR="00DA4760" w:rsidRPr="00DF4A01" w:rsidRDefault="00DA4760" w:rsidP="00DA4760">
      <w:pPr>
        <w:rPr>
          <w:color w:val="auto"/>
        </w:rPr>
      </w:pPr>
      <w:r w:rsidRPr="00DF4A01">
        <w:rPr>
          <w:color w:val="auto"/>
        </w:rPr>
        <w:t xml:space="preserve">     7)    </w:t>
      </w:r>
      <w:r w:rsidR="005F735D" w:rsidRPr="00DF4A01">
        <w:rPr>
          <w:color w:val="auto"/>
        </w:rPr>
        <w:t>PUBLIC COMMENT</w:t>
      </w:r>
    </w:p>
    <w:p w14:paraId="3A29CABD" w14:textId="4F7225BB" w:rsidR="00A50989" w:rsidRPr="00DC015F" w:rsidRDefault="002E0047" w:rsidP="003B6DE2">
      <w:pPr>
        <w:ind w:left="256" w:firstLine="0"/>
        <w:rPr>
          <w:color w:val="auto"/>
          <w:szCs w:val="20"/>
        </w:rPr>
      </w:pPr>
      <w:r w:rsidRPr="00DC015F">
        <w:rPr>
          <w:bCs/>
          <w:color w:val="auto"/>
          <w:szCs w:val="20"/>
        </w:rPr>
        <w:t>8)</w:t>
      </w:r>
      <w:r w:rsidR="00834F0D" w:rsidRPr="00DC015F">
        <w:rPr>
          <w:bCs/>
          <w:color w:val="auto"/>
          <w:szCs w:val="20"/>
        </w:rPr>
        <w:t xml:space="preserve"> </w:t>
      </w:r>
      <w:r w:rsidR="00166AF5" w:rsidRPr="00DC015F">
        <w:rPr>
          <w:bCs/>
          <w:color w:val="auto"/>
          <w:szCs w:val="20"/>
        </w:rPr>
        <w:t xml:space="preserve">  GUEST </w:t>
      </w:r>
    </w:p>
    <w:p w14:paraId="6CC8EDAE" w14:textId="44EAFCD8" w:rsidR="00ED68E1" w:rsidRPr="00DC015F" w:rsidRDefault="00DD5F3C" w:rsidP="00ED68E1">
      <w:pPr>
        <w:ind w:left="616" w:firstLine="0"/>
        <w:rPr>
          <w:color w:val="auto"/>
          <w:szCs w:val="20"/>
        </w:rPr>
      </w:pPr>
      <w:r w:rsidRPr="00DC015F">
        <w:rPr>
          <w:color w:val="auto"/>
          <w:szCs w:val="20"/>
        </w:rPr>
        <w:t xml:space="preserve">1) </w:t>
      </w:r>
      <w:r w:rsidR="00587244" w:rsidRPr="00DC015F">
        <w:rPr>
          <w:color w:val="auto"/>
          <w:szCs w:val="20"/>
        </w:rPr>
        <w:t xml:space="preserve"> </w:t>
      </w:r>
      <w:r w:rsidR="00E02AB1" w:rsidRPr="00DC015F">
        <w:rPr>
          <w:color w:val="auto"/>
          <w:szCs w:val="20"/>
        </w:rPr>
        <w:t>Kassi Monceaux – Brittany’s Project</w:t>
      </w:r>
      <w:r w:rsidR="00E93DFB" w:rsidRPr="00DC015F">
        <w:rPr>
          <w:color w:val="auto"/>
          <w:szCs w:val="20"/>
        </w:rPr>
        <w:t xml:space="preserve"> – Color Run on April 25, 2026</w:t>
      </w:r>
    </w:p>
    <w:p w14:paraId="5662B960" w14:textId="1305A63B" w:rsidR="00DF4A01" w:rsidRDefault="0093543A" w:rsidP="00DF4A01">
      <w:pPr>
        <w:ind w:left="616" w:firstLine="0"/>
        <w:rPr>
          <w:color w:val="auto"/>
          <w:szCs w:val="20"/>
        </w:rPr>
      </w:pPr>
      <w:r w:rsidRPr="00DC015F">
        <w:rPr>
          <w:color w:val="auto"/>
          <w:szCs w:val="20"/>
        </w:rPr>
        <w:t xml:space="preserve">2)  </w:t>
      </w:r>
      <w:r w:rsidR="008B2772" w:rsidRPr="00DC015F">
        <w:rPr>
          <w:color w:val="auto"/>
          <w:szCs w:val="20"/>
        </w:rPr>
        <w:t>Richard Las</w:t>
      </w:r>
      <w:r w:rsidR="00FA0EE5" w:rsidRPr="00DC015F">
        <w:rPr>
          <w:color w:val="auto"/>
          <w:szCs w:val="20"/>
        </w:rPr>
        <w:t>seigne</w:t>
      </w:r>
      <w:r w:rsidR="00E30224" w:rsidRPr="00DC015F">
        <w:rPr>
          <w:color w:val="auto"/>
          <w:szCs w:val="20"/>
        </w:rPr>
        <w:t xml:space="preserve"> – school crosswalks</w:t>
      </w:r>
      <w:r w:rsidR="00DE5CDF" w:rsidRPr="00DC015F">
        <w:rPr>
          <w:color w:val="auto"/>
          <w:szCs w:val="20"/>
        </w:rPr>
        <w:t xml:space="preserve"> </w:t>
      </w:r>
    </w:p>
    <w:p w14:paraId="1D1CAA8C" w14:textId="39DD5B06" w:rsidR="00193463" w:rsidRDefault="00193463" w:rsidP="00DF4A01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 xml:space="preserve">3)  Community Spotlight </w:t>
      </w:r>
      <w:r w:rsidR="00E07722">
        <w:rPr>
          <w:color w:val="auto"/>
          <w:szCs w:val="20"/>
        </w:rPr>
        <w:t>–</w:t>
      </w:r>
      <w:r>
        <w:rPr>
          <w:color w:val="auto"/>
          <w:szCs w:val="20"/>
        </w:rPr>
        <w:t xml:space="preserve"> Al</w:t>
      </w:r>
      <w:r w:rsidR="00E07722">
        <w:rPr>
          <w:color w:val="auto"/>
          <w:szCs w:val="20"/>
        </w:rPr>
        <w:t xml:space="preserve">lise J. Salazar </w:t>
      </w:r>
      <w:r w:rsidR="00123E1D">
        <w:rPr>
          <w:color w:val="auto"/>
          <w:szCs w:val="20"/>
        </w:rPr>
        <w:t xml:space="preserve"> - Patterson</w:t>
      </w:r>
      <w:r w:rsidR="00EF45B2">
        <w:rPr>
          <w:color w:val="auto"/>
          <w:szCs w:val="20"/>
        </w:rPr>
        <w:t xml:space="preserve"> </w:t>
      </w:r>
      <w:r w:rsidR="00D750E2">
        <w:rPr>
          <w:color w:val="auto"/>
          <w:szCs w:val="20"/>
        </w:rPr>
        <w:t xml:space="preserve">New Age </w:t>
      </w:r>
      <w:r w:rsidR="00EF45B2">
        <w:rPr>
          <w:color w:val="auto"/>
          <w:szCs w:val="20"/>
        </w:rPr>
        <w:t>Civic Organization</w:t>
      </w:r>
    </w:p>
    <w:p w14:paraId="53B39E87" w14:textId="7D45B204" w:rsidR="00FA5F70" w:rsidRDefault="00FA5F70" w:rsidP="00DF4A01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>4)  Community Spotlight – Holden Murray – St. Mary Parish Chamber Chairman</w:t>
      </w:r>
    </w:p>
    <w:p w14:paraId="11C157DA" w14:textId="77777777" w:rsidR="00FA5F70" w:rsidRPr="00DC015F" w:rsidRDefault="00FA5F70" w:rsidP="00DF4A01">
      <w:pPr>
        <w:ind w:left="616" w:firstLine="0"/>
        <w:rPr>
          <w:color w:val="auto"/>
          <w:szCs w:val="20"/>
        </w:rPr>
      </w:pPr>
    </w:p>
    <w:p w14:paraId="5B830A4F" w14:textId="26F84FE4" w:rsidR="00457DA5" w:rsidRPr="00DC015F" w:rsidRDefault="009D44D1" w:rsidP="00E11049">
      <w:pPr>
        <w:rPr>
          <w:color w:val="auto"/>
          <w:szCs w:val="20"/>
        </w:rPr>
      </w:pPr>
      <w:r w:rsidRPr="00DC015F">
        <w:rPr>
          <w:color w:val="auto"/>
          <w:szCs w:val="20"/>
        </w:rPr>
        <w:t xml:space="preserve">   </w:t>
      </w:r>
      <w:r w:rsidR="00BE408D" w:rsidRPr="00DC015F">
        <w:rPr>
          <w:color w:val="auto"/>
          <w:szCs w:val="20"/>
        </w:rPr>
        <w:t xml:space="preserve"> </w:t>
      </w:r>
      <w:r w:rsidRPr="00DC015F">
        <w:rPr>
          <w:color w:val="auto"/>
          <w:szCs w:val="20"/>
        </w:rPr>
        <w:t xml:space="preserve">  </w:t>
      </w:r>
      <w:r w:rsidR="00413EA4" w:rsidRPr="00DC015F">
        <w:rPr>
          <w:color w:val="auto"/>
          <w:szCs w:val="20"/>
        </w:rPr>
        <w:t>9</w:t>
      </w:r>
      <w:r w:rsidRPr="00DC015F">
        <w:rPr>
          <w:color w:val="auto"/>
          <w:szCs w:val="20"/>
        </w:rPr>
        <w:t xml:space="preserve">) </w:t>
      </w:r>
      <w:r w:rsidR="000910BA" w:rsidRPr="00DC015F">
        <w:rPr>
          <w:color w:val="auto"/>
          <w:szCs w:val="20"/>
        </w:rPr>
        <w:t xml:space="preserve">UNFINISHED BUSINESS </w:t>
      </w:r>
    </w:p>
    <w:p w14:paraId="64F2ED85" w14:textId="76E03701" w:rsidR="00D25649" w:rsidRPr="00DC015F" w:rsidRDefault="00754286" w:rsidP="00D25649">
      <w:pPr>
        <w:spacing w:after="5" w:line="249" w:lineRule="auto"/>
        <w:rPr>
          <w:color w:val="auto"/>
          <w:szCs w:val="20"/>
        </w:rPr>
      </w:pPr>
      <w:r w:rsidRPr="00DC015F">
        <w:rPr>
          <w:color w:val="auto"/>
          <w:szCs w:val="20"/>
        </w:rPr>
        <w:tab/>
        <w:t xml:space="preserve">           1)  </w:t>
      </w:r>
      <w:r w:rsidR="009D1EE7" w:rsidRPr="00DC015F">
        <w:rPr>
          <w:color w:val="auto"/>
          <w:szCs w:val="20"/>
        </w:rPr>
        <w:t>Adopt amended FY</w:t>
      </w:r>
      <w:r w:rsidR="00AD4982" w:rsidRPr="00DC015F">
        <w:rPr>
          <w:color w:val="auto"/>
          <w:szCs w:val="20"/>
        </w:rPr>
        <w:t xml:space="preserve"> 2025-2026 Budget</w:t>
      </w:r>
    </w:p>
    <w:p w14:paraId="06D0DB34" w14:textId="2897DC80" w:rsidR="00C86F31" w:rsidRPr="00DC015F" w:rsidRDefault="00DA4B45" w:rsidP="00D25649">
      <w:pPr>
        <w:spacing w:after="5" w:line="249" w:lineRule="auto"/>
        <w:rPr>
          <w:color w:val="auto"/>
          <w:szCs w:val="20"/>
        </w:rPr>
      </w:pPr>
      <w:r w:rsidRPr="00DC015F">
        <w:rPr>
          <w:color w:val="auto"/>
          <w:szCs w:val="20"/>
        </w:rPr>
        <w:tab/>
      </w:r>
      <w:r w:rsidR="007D52B0" w:rsidRPr="00DC015F">
        <w:rPr>
          <w:color w:val="auto"/>
          <w:szCs w:val="20"/>
        </w:rPr>
        <w:t xml:space="preserve">         </w:t>
      </w:r>
      <w:r w:rsidR="00A52DDB" w:rsidRPr="00DC015F">
        <w:rPr>
          <w:color w:val="auto"/>
          <w:szCs w:val="20"/>
        </w:rPr>
        <w:tab/>
        <w:t xml:space="preserve">           </w:t>
      </w:r>
      <w:r w:rsidR="00590027" w:rsidRPr="00DC015F">
        <w:rPr>
          <w:color w:val="auto"/>
          <w:szCs w:val="20"/>
        </w:rPr>
        <w:t xml:space="preserve">      </w:t>
      </w:r>
    </w:p>
    <w:p w14:paraId="57B4FD09" w14:textId="568EEB0B" w:rsidR="001F7790" w:rsidRPr="00DC015F" w:rsidRDefault="00D25649" w:rsidP="00FE7B8E">
      <w:pPr>
        <w:rPr>
          <w:color w:val="auto"/>
          <w:szCs w:val="20"/>
        </w:rPr>
      </w:pPr>
      <w:r w:rsidRPr="00DC015F">
        <w:rPr>
          <w:color w:val="auto"/>
          <w:szCs w:val="20"/>
        </w:rPr>
        <w:t xml:space="preserve"> </w:t>
      </w:r>
      <w:r w:rsidR="00FE7B8E" w:rsidRPr="00DC015F">
        <w:rPr>
          <w:color w:val="auto"/>
          <w:szCs w:val="20"/>
        </w:rPr>
        <w:t xml:space="preserve">   </w:t>
      </w:r>
      <w:r w:rsidR="006736AC" w:rsidRPr="00DC015F">
        <w:rPr>
          <w:color w:val="auto"/>
          <w:szCs w:val="20"/>
        </w:rPr>
        <w:t xml:space="preserve"> </w:t>
      </w:r>
      <w:r w:rsidR="00E94B92" w:rsidRPr="00DC015F">
        <w:rPr>
          <w:color w:val="auto"/>
          <w:szCs w:val="20"/>
        </w:rPr>
        <w:t>10</w:t>
      </w:r>
      <w:r w:rsidR="006621F5" w:rsidRPr="00DC015F">
        <w:rPr>
          <w:color w:val="auto"/>
          <w:szCs w:val="20"/>
        </w:rPr>
        <w:t>)</w:t>
      </w:r>
      <w:r w:rsidR="00772E36" w:rsidRPr="00DC015F">
        <w:rPr>
          <w:color w:val="auto"/>
          <w:szCs w:val="20"/>
        </w:rPr>
        <w:t xml:space="preserve"> </w:t>
      </w:r>
      <w:r w:rsidR="009D44D1" w:rsidRPr="00DC015F">
        <w:rPr>
          <w:color w:val="auto"/>
          <w:szCs w:val="20"/>
        </w:rPr>
        <w:t xml:space="preserve"> </w:t>
      </w:r>
      <w:r w:rsidR="000910BA" w:rsidRPr="00DC015F">
        <w:rPr>
          <w:color w:val="auto"/>
          <w:szCs w:val="20"/>
        </w:rPr>
        <w:t xml:space="preserve">NEW BUSINESS </w:t>
      </w:r>
      <w:r w:rsidR="00C813A4" w:rsidRPr="00DC015F">
        <w:rPr>
          <w:color w:val="auto"/>
          <w:szCs w:val="20"/>
        </w:rPr>
        <w:t xml:space="preserve">   </w:t>
      </w:r>
    </w:p>
    <w:p w14:paraId="52E6A4E6" w14:textId="4EFBB28B" w:rsidR="00DC5C86" w:rsidRDefault="00146B72" w:rsidP="00146B72">
      <w:pPr>
        <w:spacing w:after="0" w:line="240" w:lineRule="auto"/>
        <w:rPr>
          <w:szCs w:val="20"/>
        </w:rPr>
      </w:pPr>
      <w:r>
        <w:rPr>
          <w:color w:val="auto"/>
          <w:szCs w:val="20"/>
        </w:rPr>
        <w:t xml:space="preserve">             1)</w:t>
      </w:r>
      <w:r w:rsidR="00DC5C86">
        <w:rPr>
          <w:color w:val="auto"/>
          <w:szCs w:val="20"/>
        </w:rPr>
        <w:t xml:space="preserve"> </w:t>
      </w:r>
      <w:r w:rsidR="00C35363" w:rsidRPr="00FD6E3F">
        <w:rPr>
          <w:szCs w:val="20"/>
        </w:rPr>
        <w:t xml:space="preserve">Adopt a Resolution approving the appointment of a Director and Alternate Director to represent the City of Patterson </w:t>
      </w:r>
      <w:r w:rsidR="00733371">
        <w:rPr>
          <w:szCs w:val="20"/>
        </w:rPr>
        <w:t xml:space="preserve">               </w:t>
      </w:r>
      <w:r w:rsidR="00A77E35">
        <w:rPr>
          <w:szCs w:val="20"/>
        </w:rPr>
        <w:t xml:space="preserve"> </w:t>
      </w:r>
    </w:p>
    <w:p w14:paraId="260C19C8" w14:textId="77777777" w:rsidR="00901B29" w:rsidRDefault="00DC5C86" w:rsidP="00146B72">
      <w:pPr>
        <w:spacing w:after="0" w:line="240" w:lineRule="auto"/>
        <w:rPr>
          <w:szCs w:val="20"/>
        </w:rPr>
      </w:pPr>
      <w:r>
        <w:rPr>
          <w:color w:val="auto"/>
          <w:szCs w:val="20"/>
        </w:rPr>
        <w:t xml:space="preserve">       </w:t>
      </w:r>
      <w:r w:rsidR="00C35363" w:rsidRPr="00FD6E3F">
        <w:rPr>
          <w:szCs w:val="20"/>
        </w:rPr>
        <w:t xml:space="preserve"> </w:t>
      </w:r>
      <w:r w:rsidR="00146B72">
        <w:rPr>
          <w:szCs w:val="20"/>
        </w:rPr>
        <w:t xml:space="preserve"> </w:t>
      </w:r>
      <w:r w:rsidR="00733371">
        <w:rPr>
          <w:szCs w:val="20"/>
        </w:rPr>
        <w:t xml:space="preserve">          </w:t>
      </w:r>
      <w:r>
        <w:rPr>
          <w:szCs w:val="20"/>
        </w:rPr>
        <w:t>on</w:t>
      </w:r>
      <w:r w:rsidR="00146B72">
        <w:rPr>
          <w:szCs w:val="20"/>
        </w:rPr>
        <w:t xml:space="preserve">  </w:t>
      </w:r>
      <w:r w:rsidR="00C35363" w:rsidRPr="00FD6E3F">
        <w:rPr>
          <w:szCs w:val="20"/>
        </w:rPr>
        <w:t xml:space="preserve">the Board of Directors for the Louisiana Municipal Natural Gas Purchasing and Distribution Authority as Provided </w:t>
      </w:r>
      <w:r>
        <w:rPr>
          <w:szCs w:val="20"/>
        </w:rPr>
        <w:t xml:space="preserve">    </w:t>
      </w:r>
    </w:p>
    <w:p w14:paraId="011CF710" w14:textId="6775132B" w:rsidR="00C35363" w:rsidRDefault="00901B29" w:rsidP="00146B72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</w:t>
      </w:r>
      <w:r w:rsidR="00C35363" w:rsidRPr="00FD6E3F">
        <w:rPr>
          <w:szCs w:val="20"/>
        </w:rPr>
        <w:t>by Chapter 10-B of the Louisiana Revised Statutes of 1950.</w:t>
      </w:r>
    </w:p>
    <w:p w14:paraId="783A60A0" w14:textId="4092C7BE" w:rsidR="008B5C61" w:rsidRPr="00FD6E3F" w:rsidRDefault="008B5C61" w:rsidP="00146B72">
      <w:pPr>
        <w:spacing w:after="0" w:line="240" w:lineRule="auto"/>
        <w:rPr>
          <w:b w:val="0"/>
          <w:szCs w:val="20"/>
        </w:rPr>
      </w:pPr>
      <w:r>
        <w:rPr>
          <w:szCs w:val="20"/>
        </w:rPr>
        <w:t xml:space="preserve">             2)  </w:t>
      </w:r>
      <w:r w:rsidR="009D32C8">
        <w:rPr>
          <w:szCs w:val="20"/>
        </w:rPr>
        <w:t>Approval of</w:t>
      </w:r>
      <w:r w:rsidR="005B466A">
        <w:rPr>
          <w:szCs w:val="20"/>
        </w:rPr>
        <w:t xml:space="preserve"> a Professional Service Agreement with Land </w:t>
      </w:r>
      <w:proofErr w:type="spellStart"/>
      <w:r w:rsidR="005B466A">
        <w:rPr>
          <w:szCs w:val="20"/>
        </w:rPr>
        <w:t>Unlockd</w:t>
      </w:r>
      <w:proofErr w:type="spellEnd"/>
    </w:p>
    <w:p w14:paraId="1878C05E" w14:textId="4F3EDB8E" w:rsidR="006A2091" w:rsidRPr="00DC015F" w:rsidRDefault="000A30CA" w:rsidP="00AD4982">
      <w:pPr>
        <w:ind w:left="616" w:firstLine="0"/>
        <w:rPr>
          <w:color w:val="auto"/>
          <w:szCs w:val="20"/>
        </w:rPr>
      </w:pPr>
      <w:r w:rsidRPr="00DC015F">
        <w:rPr>
          <w:color w:val="auto"/>
          <w:szCs w:val="20"/>
        </w:rPr>
        <w:t xml:space="preserve"> </w:t>
      </w:r>
      <w:r w:rsidR="006A2091" w:rsidRPr="00DC015F">
        <w:rPr>
          <w:color w:val="auto"/>
          <w:szCs w:val="20"/>
        </w:rPr>
        <w:tab/>
      </w:r>
      <w:r w:rsidR="006A2091" w:rsidRPr="00DC015F">
        <w:rPr>
          <w:color w:val="auto"/>
          <w:szCs w:val="20"/>
        </w:rPr>
        <w:tab/>
      </w:r>
      <w:r w:rsidR="006A2091" w:rsidRPr="00DC015F">
        <w:rPr>
          <w:color w:val="auto"/>
          <w:szCs w:val="20"/>
        </w:rPr>
        <w:tab/>
      </w:r>
    </w:p>
    <w:p w14:paraId="48B8D7D3" w14:textId="6049E3AD" w:rsidR="00786C5A" w:rsidRPr="00DC015F" w:rsidRDefault="0073431E" w:rsidP="00B44BDB">
      <w:pPr>
        <w:rPr>
          <w:color w:val="auto"/>
          <w:szCs w:val="20"/>
        </w:rPr>
      </w:pPr>
      <w:r w:rsidRPr="00DC015F">
        <w:rPr>
          <w:color w:val="auto"/>
          <w:szCs w:val="20"/>
        </w:rPr>
        <w:tab/>
      </w:r>
      <w:r w:rsidRPr="00DC015F">
        <w:rPr>
          <w:color w:val="auto"/>
          <w:szCs w:val="20"/>
        </w:rPr>
        <w:tab/>
      </w:r>
      <w:r w:rsidR="00786C5A" w:rsidRPr="00DC015F">
        <w:rPr>
          <w:color w:val="auto"/>
          <w:szCs w:val="20"/>
        </w:rPr>
        <w:tab/>
      </w:r>
      <w:r w:rsidR="00074A89" w:rsidRPr="00DC015F">
        <w:rPr>
          <w:color w:val="auto"/>
          <w:szCs w:val="20"/>
        </w:rPr>
        <w:t xml:space="preserve">            </w:t>
      </w:r>
      <w:r w:rsidR="008150C6" w:rsidRPr="00DC015F">
        <w:rPr>
          <w:color w:val="auto"/>
          <w:szCs w:val="20"/>
        </w:rPr>
        <w:tab/>
      </w:r>
    </w:p>
    <w:p w14:paraId="187A17BE" w14:textId="2B804510" w:rsidR="00E94B92" w:rsidRPr="001F6F15" w:rsidRDefault="00847A6A" w:rsidP="00FE7B8E">
      <w:pPr>
        <w:rPr>
          <w:color w:val="auto"/>
          <w:szCs w:val="20"/>
        </w:rPr>
      </w:pPr>
      <w:r w:rsidRPr="00C907AE">
        <w:rPr>
          <w:color w:val="EE0000"/>
          <w:szCs w:val="20"/>
        </w:rPr>
        <w:t xml:space="preserve">  </w:t>
      </w:r>
      <w:r w:rsidR="00D25649" w:rsidRPr="00C907AE">
        <w:rPr>
          <w:color w:val="EE0000"/>
          <w:szCs w:val="20"/>
        </w:rPr>
        <w:t xml:space="preserve">   </w:t>
      </w:r>
      <w:r w:rsidRPr="001F6F15">
        <w:rPr>
          <w:color w:val="auto"/>
          <w:szCs w:val="20"/>
        </w:rPr>
        <w:t>1</w:t>
      </w:r>
      <w:r w:rsidR="000D7A73" w:rsidRPr="001F6F15">
        <w:rPr>
          <w:color w:val="auto"/>
          <w:szCs w:val="20"/>
        </w:rPr>
        <w:t>1</w:t>
      </w:r>
      <w:r w:rsidRPr="001F6F15">
        <w:rPr>
          <w:color w:val="auto"/>
          <w:szCs w:val="20"/>
        </w:rPr>
        <w:t>)</w:t>
      </w:r>
      <w:r w:rsidR="00772E36" w:rsidRPr="001F6F15">
        <w:rPr>
          <w:color w:val="auto"/>
          <w:szCs w:val="20"/>
        </w:rPr>
        <w:t xml:space="preserve"> </w:t>
      </w:r>
      <w:r w:rsidRPr="001F6F15">
        <w:rPr>
          <w:color w:val="auto"/>
          <w:szCs w:val="20"/>
        </w:rPr>
        <w:t xml:space="preserve"> </w:t>
      </w:r>
      <w:r w:rsidR="00A338BB" w:rsidRPr="001F6F15">
        <w:rPr>
          <w:color w:val="auto"/>
          <w:szCs w:val="20"/>
        </w:rPr>
        <w:t>ANNOUNCEMENTS</w:t>
      </w:r>
      <w:r w:rsidR="00BC200B" w:rsidRPr="001F6F15">
        <w:rPr>
          <w:color w:val="auto"/>
          <w:szCs w:val="20"/>
        </w:rPr>
        <w:t xml:space="preserve">     </w:t>
      </w:r>
      <w:r w:rsidR="00936CFA" w:rsidRPr="001F6F15">
        <w:rPr>
          <w:color w:val="auto"/>
          <w:szCs w:val="20"/>
        </w:rPr>
        <w:t xml:space="preserve">     </w:t>
      </w:r>
    </w:p>
    <w:p w14:paraId="09A3AD5F" w14:textId="482ACEB2" w:rsidR="000E33E1" w:rsidRPr="001F6F15" w:rsidRDefault="00E94B92" w:rsidP="00973D06">
      <w:pPr>
        <w:ind w:firstLine="0"/>
        <w:rPr>
          <w:bCs/>
          <w:color w:val="auto"/>
          <w:szCs w:val="20"/>
        </w:rPr>
      </w:pPr>
      <w:r w:rsidRPr="001F6F15">
        <w:rPr>
          <w:color w:val="auto"/>
          <w:szCs w:val="20"/>
        </w:rPr>
        <w:t xml:space="preserve">     1</w:t>
      </w:r>
      <w:r w:rsidR="000D7A73" w:rsidRPr="001F6F15">
        <w:rPr>
          <w:color w:val="auto"/>
          <w:szCs w:val="20"/>
        </w:rPr>
        <w:t>2</w:t>
      </w:r>
      <w:r w:rsidRPr="001F6F15">
        <w:rPr>
          <w:color w:val="auto"/>
          <w:szCs w:val="20"/>
        </w:rPr>
        <w:t>)</w:t>
      </w:r>
      <w:r w:rsidR="000E33E1" w:rsidRPr="001F6F15">
        <w:rPr>
          <w:color w:val="auto"/>
          <w:szCs w:val="20"/>
        </w:rPr>
        <w:t xml:space="preserve"> </w:t>
      </w:r>
      <w:r w:rsidR="00772E36" w:rsidRPr="001F6F15">
        <w:rPr>
          <w:color w:val="auto"/>
          <w:szCs w:val="20"/>
        </w:rPr>
        <w:t xml:space="preserve"> </w:t>
      </w:r>
      <w:r w:rsidR="000E33E1" w:rsidRPr="001F6F15">
        <w:rPr>
          <w:color w:val="auto"/>
          <w:szCs w:val="20"/>
        </w:rPr>
        <w:t>ENGINEERS REPORT</w:t>
      </w:r>
      <w:r w:rsidR="00E85AC5" w:rsidRPr="001F6F15">
        <w:rPr>
          <w:color w:val="auto"/>
          <w:szCs w:val="20"/>
        </w:rPr>
        <w:t xml:space="preserve"> </w:t>
      </w:r>
      <w:r w:rsidR="00D90A5D" w:rsidRPr="001F6F15">
        <w:rPr>
          <w:color w:val="auto"/>
          <w:szCs w:val="20"/>
        </w:rPr>
        <w:t xml:space="preserve"> </w:t>
      </w:r>
      <w:r w:rsidR="00CF4921" w:rsidRPr="001F6F15">
        <w:rPr>
          <w:bCs/>
          <w:color w:val="auto"/>
          <w:szCs w:val="20"/>
        </w:rPr>
        <w:t xml:space="preserve"> </w:t>
      </w:r>
    </w:p>
    <w:p w14:paraId="4B0253E8" w14:textId="2D4862CC" w:rsidR="003938B3" w:rsidRPr="001F6F15" w:rsidRDefault="000E33E1" w:rsidP="00973D06">
      <w:pPr>
        <w:ind w:firstLine="0"/>
        <w:rPr>
          <w:bCs/>
          <w:color w:val="auto"/>
          <w:szCs w:val="20"/>
        </w:rPr>
      </w:pPr>
      <w:r w:rsidRPr="001F6F15">
        <w:rPr>
          <w:bCs/>
          <w:color w:val="auto"/>
          <w:szCs w:val="20"/>
        </w:rPr>
        <w:t xml:space="preserve">     13) </w:t>
      </w:r>
      <w:r w:rsidR="00772E36" w:rsidRPr="001F6F15">
        <w:rPr>
          <w:bCs/>
          <w:color w:val="auto"/>
          <w:szCs w:val="20"/>
        </w:rPr>
        <w:t xml:space="preserve"> </w:t>
      </w:r>
      <w:r w:rsidRPr="001F6F15">
        <w:rPr>
          <w:bCs/>
          <w:color w:val="auto"/>
          <w:szCs w:val="20"/>
        </w:rPr>
        <w:t>LEGAL MATTERS</w:t>
      </w:r>
    </w:p>
    <w:p w14:paraId="11BDEA2C" w14:textId="4D0307AC" w:rsidR="00F41033" w:rsidRPr="001F6F15" w:rsidRDefault="003938B3" w:rsidP="00973D06">
      <w:pPr>
        <w:ind w:firstLine="0"/>
        <w:rPr>
          <w:color w:val="auto"/>
          <w:szCs w:val="20"/>
        </w:rPr>
      </w:pPr>
      <w:r w:rsidRPr="001F6F15">
        <w:rPr>
          <w:bCs/>
          <w:color w:val="auto"/>
          <w:szCs w:val="20"/>
        </w:rPr>
        <w:t xml:space="preserve">     14) </w:t>
      </w:r>
      <w:r w:rsidR="00772E36" w:rsidRPr="001F6F15">
        <w:rPr>
          <w:bCs/>
          <w:color w:val="auto"/>
          <w:szCs w:val="20"/>
        </w:rPr>
        <w:t xml:space="preserve"> </w:t>
      </w:r>
      <w:r w:rsidRPr="001F6F15">
        <w:rPr>
          <w:bCs/>
          <w:color w:val="auto"/>
          <w:szCs w:val="20"/>
        </w:rPr>
        <w:t>ADJOURN</w:t>
      </w:r>
      <w:r w:rsidR="00606FA2" w:rsidRPr="001F6F15">
        <w:rPr>
          <w:color w:val="auto"/>
          <w:szCs w:val="20"/>
        </w:rPr>
        <w:tab/>
        <w:t xml:space="preserve">    </w:t>
      </w:r>
      <w:r w:rsidR="009C0D7A" w:rsidRPr="001F6F15">
        <w:rPr>
          <w:color w:val="auto"/>
          <w:szCs w:val="20"/>
        </w:rPr>
        <w:t xml:space="preserve">    </w:t>
      </w:r>
    </w:p>
    <w:p w14:paraId="7A5B7236" w14:textId="77777777" w:rsidR="001E5CA3" w:rsidRPr="001F6F15" w:rsidRDefault="001E5CA3" w:rsidP="00973D06">
      <w:pPr>
        <w:ind w:firstLine="0"/>
        <w:rPr>
          <w:ins w:id="0" w:author="Midge Bourgeois" w:date="2023-04-26T12:58:00Z"/>
          <w:color w:val="auto"/>
          <w:szCs w:val="20"/>
        </w:rPr>
      </w:pPr>
    </w:p>
    <w:p w14:paraId="6C81608F" w14:textId="70A6EF92" w:rsidR="003A1703" w:rsidRPr="002D6C41" w:rsidRDefault="000910BA" w:rsidP="00311DBA">
      <w:pPr>
        <w:rPr>
          <w:color w:val="auto"/>
          <w:szCs w:val="20"/>
        </w:rPr>
      </w:pPr>
      <w:r w:rsidRPr="002D6C41">
        <w:rPr>
          <w:color w:val="auto"/>
          <w:szCs w:val="20"/>
        </w:rPr>
        <w:t>ANY AND ALL BUSINESS TO COME BEFORE THE MAYOR AND COUNCIL WITH THEIR UNANIMOUS CONSENT</w:t>
      </w:r>
      <w:r w:rsidR="00474B7E" w:rsidRPr="002D6C41">
        <w:rPr>
          <w:color w:val="auto"/>
          <w:szCs w:val="20"/>
        </w:rPr>
        <w:t>,</w:t>
      </w:r>
      <w:r w:rsidRPr="002D6C41">
        <w:rPr>
          <w:color w:val="auto"/>
          <w:szCs w:val="20"/>
        </w:rPr>
        <w:t xml:space="preserve"> ADJOURN </w:t>
      </w:r>
      <w:r w:rsidRPr="002D6C41">
        <w:rPr>
          <w:color w:val="auto"/>
          <w:szCs w:val="20"/>
        </w:rPr>
        <w:tab/>
        <w:t xml:space="preserve"> </w:t>
      </w:r>
    </w:p>
    <w:p w14:paraId="64A2AAD9" w14:textId="56C80357" w:rsidR="003A1703" w:rsidRPr="002D6C41" w:rsidRDefault="000910BA" w:rsidP="0030440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  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Midge Bourgeois, City Clerk </w:t>
      </w:r>
    </w:p>
    <w:p w14:paraId="4F8140AA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City of Patterson </w:t>
      </w:r>
    </w:p>
    <w:p w14:paraId="2C9AA0F0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1314 Main Street </w:t>
      </w:r>
    </w:p>
    <w:p w14:paraId="431CCF3C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Patterson, LA  70392 </w:t>
      </w:r>
    </w:p>
    <w:p w14:paraId="4347058A" w14:textId="4C0FCCBA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985-395-5205 </w:t>
      </w:r>
    </w:p>
    <w:p w14:paraId="5D26F90D" w14:textId="77777777" w:rsidR="0052184D" w:rsidRPr="002D6C41" w:rsidRDefault="0052184D">
      <w:pPr>
        <w:ind w:left="3611"/>
        <w:rPr>
          <w:color w:val="auto"/>
          <w:szCs w:val="20"/>
        </w:rPr>
      </w:pPr>
    </w:p>
    <w:p w14:paraId="4DC25DAE" w14:textId="0782182A" w:rsidR="003A1703" w:rsidRPr="002D6C41" w:rsidRDefault="000910BA" w:rsidP="00F3755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 w:val="18"/>
          <w:szCs w:val="18"/>
        </w:rPr>
        <w:t xml:space="preserve"> In accordance with the Americans with Disabilities Act, if you </w:t>
      </w:r>
      <w:r w:rsidR="006421BE" w:rsidRPr="002D6C41">
        <w:rPr>
          <w:color w:val="auto"/>
          <w:sz w:val="18"/>
          <w:szCs w:val="18"/>
        </w:rPr>
        <w:t>require special assistance, please contact Midge Bourgeois at 985-395-5205 or email midge.bourgeois@cityofpattersonla.gov to describe</w:t>
      </w:r>
      <w:r w:rsidRPr="002D6C41">
        <w:rPr>
          <w:color w:val="auto"/>
          <w:sz w:val="18"/>
          <w:szCs w:val="18"/>
        </w:rPr>
        <w:t xml:space="preserve"> </w:t>
      </w:r>
      <w:r w:rsidR="006953B3" w:rsidRPr="002D6C41">
        <w:rPr>
          <w:color w:val="auto"/>
          <w:sz w:val="18"/>
          <w:szCs w:val="18"/>
        </w:rPr>
        <w:t>the necessary assistance</w:t>
      </w:r>
      <w:r w:rsidRPr="002D6C41">
        <w:rPr>
          <w:color w:val="auto"/>
          <w:sz w:val="18"/>
          <w:szCs w:val="18"/>
        </w:rPr>
        <w:t>. “</w:t>
      </w:r>
      <w:r w:rsidRPr="002D6C41">
        <w:rPr>
          <w:i/>
          <w:color w:val="auto"/>
          <w:sz w:val="18"/>
          <w:szCs w:val="18"/>
        </w:rPr>
        <w:t>City of Patterson is an Equal Opportunity Provider and Employer</w:t>
      </w:r>
      <w:r w:rsidRPr="002D6C41">
        <w:rPr>
          <w:i/>
          <w:color w:val="auto"/>
          <w:szCs w:val="20"/>
        </w:rPr>
        <w:t>”</w:t>
      </w:r>
    </w:p>
    <w:sectPr w:rsidR="003A1703" w:rsidRPr="002D6C41" w:rsidSect="00742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778" w:bottom="1440" w:left="720" w:header="720" w:footer="720" w:gutter="0"/>
      <w:paperSrc w:first="2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13BF" w14:textId="77777777" w:rsidR="00281748" w:rsidRDefault="00281748" w:rsidP="005115F0">
      <w:pPr>
        <w:spacing w:after="0" w:line="240" w:lineRule="auto"/>
      </w:pPr>
      <w:r>
        <w:separator/>
      </w:r>
    </w:p>
  </w:endnote>
  <w:endnote w:type="continuationSeparator" w:id="0">
    <w:p w14:paraId="728A5C97" w14:textId="77777777" w:rsidR="00281748" w:rsidRDefault="00281748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9F69" w14:textId="77777777" w:rsidR="00281748" w:rsidRDefault="00281748" w:rsidP="005115F0">
      <w:pPr>
        <w:spacing w:after="0" w:line="240" w:lineRule="auto"/>
      </w:pPr>
      <w:r>
        <w:separator/>
      </w:r>
    </w:p>
  </w:footnote>
  <w:footnote w:type="continuationSeparator" w:id="0">
    <w:p w14:paraId="2614FD3E" w14:textId="77777777" w:rsidR="00281748" w:rsidRDefault="00281748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" w15:restartNumberingAfterBreak="0">
    <w:nsid w:val="57A9306F"/>
    <w:multiLevelType w:val="hybridMultilevel"/>
    <w:tmpl w:val="82D8266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1"/>
  </w:num>
  <w:num w:numId="2" w16cid:durableId="1696929883">
    <w:abstractNumId w:val="22"/>
  </w:num>
  <w:num w:numId="3" w16cid:durableId="1431198906">
    <w:abstractNumId w:val="20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5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0"/>
  </w:num>
  <w:num w:numId="11" w16cid:durableId="2084637402">
    <w:abstractNumId w:val="13"/>
  </w:num>
  <w:num w:numId="12" w16cid:durableId="694232411">
    <w:abstractNumId w:val="23"/>
  </w:num>
  <w:num w:numId="13" w16cid:durableId="389378966">
    <w:abstractNumId w:val="21"/>
  </w:num>
  <w:num w:numId="14" w16cid:durableId="590283037">
    <w:abstractNumId w:val="16"/>
  </w:num>
  <w:num w:numId="15" w16cid:durableId="79715412">
    <w:abstractNumId w:val="18"/>
  </w:num>
  <w:num w:numId="16" w16cid:durableId="926184237">
    <w:abstractNumId w:val="14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8"/>
  </w:num>
  <w:num w:numId="20" w16cid:durableId="721709315">
    <w:abstractNumId w:val="1"/>
  </w:num>
  <w:num w:numId="21" w16cid:durableId="1164706204">
    <w:abstractNumId w:val="19"/>
  </w:num>
  <w:num w:numId="22" w16cid:durableId="1754816089">
    <w:abstractNumId w:val="12"/>
  </w:num>
  <w:num w:numId="23" w16cid:durableId="1356928841">
    <w:abstractNumId w:val="9"/>
  </w:num>
  <w:num w:numId="24" w16cid:durableId="1890192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dge Bourgeois">
    <w15:presenceInfo w15:providerId="AD" w15:userId="S::midge.bourgeois@cityofpattersonla.gov::5be30768-5078-4420-a5d6-9053feaa2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F89"/>
    <w:rsid w:val="0000265F"/>
    <w:rsid w:val="00003319"/>
    <w:rsid w:val="0000397C"/>
    <w:rsid w:val="00003C68"/>
    <w:rsid w:val="000047FA"/>
    <w:rsid w:val="000051AA"/>
    <w:rsid w:val="00007895"/>
    <w:rsid w:val="00007D7B"/>
    <w:rsid w:val="0001581E"/>
    <w:rsid w:val="00016233"/>
    <w:rsid w:val="00016F89"/>
    <w:rsid w:val="0002292B"/>
    <w:rsid w:val="00022E00"/>
    <w:rsid w:val="00022EC9"/>
    <w:rsid w:val="000237D7"/>
    <w:rsid w:val="00023977"/>
    <w:rsid w:val="00025133"/>
    <w:rsid w:val="0002530C"/>
    <w:rsid w:val="00025446"/>
    <w:rsid w:val="00026871"/>
    <w:rsid w:val="00031615"/>
    <w:rsid w:val="00033951"/>
    <w:rsid w:val="0003447A"/>
    <w:rsid w:val="000349DE"/>
    <w:rsid w:val="00035447"/>
    <w:rsid w:val="000366EF"/>
    <w:rsid w:val="000418BD"/>
    <w:rsid w:val="0004198D"/>
    <w:rsid w:val="00041C13"/>
    <w:rsid w:val="0004317C"/>
    <w:rsid w:val="00043233"/>
    <w:rsid w:val="00044A6D"/>
    <w:rsid w:val="00047DAC"/>
    <w:rsid w:val="00050DCB"/>
    <w:rsid w:val="00051982"/>
    <w:rsid w:val="00051D9E"/>
    <w:rsid w:val="00052BEC"/>
    <w:rsid w:val="00053C95"/>
    <w:rsid w:val="000549DE"/>
    <w:rsid w:val="000558DA"/>
    <w:rsid w:val="000566B6"/>
    <w:rsid w:val="00060536"/>
    <w:rsid w:val="00060A75"/>
    <w:rsid w:val="00060E3D"/>
    <w:rsid w:val="00062BF0"/>
    <w:rsid w:val="00062CEF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320D"/>
    <w:rsid w:val="000733B7"/>
    <w:rsid w:val="00073C67"/>
    <w:rsid w:val="00073CB4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0F82"/>
    <w:rsid w:val="000910BA"/>
    <w:rsid w:val="00092823"/>
    <w:rsid w:val="00092A68"/>
    <w:rsid w:val="00092BD0"/>
    <w:rsid w:val="00093FEA"/>
    <w:rsid w:val="000959EA"/>
    <w:rsid w:val="000A0F5A"/>
    <w:rsid w:val="000A30CA"/>
    <w:rsid w:val="000A3683"/>
    <w:rsid w:val="000A5388"/>
    <w:rsid w:val="000A77EC"/>
    <w:rsid w:val="000A7AFC"/>
    <w:rsid w:val="000B1E7F"/>
    <w:rsid w:val="000B58CC"/>
    <w:rsid w:val="000B68AF"/>
    <w:rsid w:val="000C196D"/>
    <w:rsid w:val="000C30C9"/>
    <w:rsid w:val="000C5924"/>
    <w:rsid w:val="000C5A70"/>
    <w:rsid w:val="000C7844"/>
    <w:rsid w:val="000C7CCA"/>
    <w:rsid w:val="000D44F6"/>
    <w:rsid w:val="000D4C3D"/>
    <w:rsid w:val="000D5F75"/>
    <w:rsid w:val="000D725C"/>
    <w:rsid w:val="000D7A73"/>
    <w:rsid w:val="000D7BA2"/>
    <w:rsid w:val="000D7BE5"/>
    <w:rsid w:val="000E1275"/>
    <w:rsid w:val="000E1581"/>
    <w:rsid w:val="000E2BF9"/>
    <w:rsid w:val="000E33E1"/>
    <w:rsid w:val="000E46C5"/>
    <w:rsid w:val="000E4DCF"/>
    <w:rsid w:val="000E5C60"/>
    <w:rsid w:val="000E6F29"/>
    <w:rsid w:val="000F037C"/>
    <w:rsid w:val="000F16AE"/>
    <w:rsid w:val="000F21FA"/>
    <w:rsid w:val="000F294D"/>
    <w:rsid w:val="000F3710"/>
    <w:rsid w:val="000F3DAA"/>
    <w:rsid w:val="000F4DBB"/>
    <w:rsid w:val="000F5D01"/>
    <w:rsid w:val="000F5D67"/>
    <w:rsid w:val="000F7131"/>
    <w:rsid w:val="000F7156"/>
    <w:rsid w:val="000F7758"/>
    <w:rsid w:val="000F794A"/>
    <w:rsid w:val="001004E6"/>
    <w:rsid w:val="00102E08"/>
    <w:rsid w:val="001050CE"/>
    <w:rsid w:val="001052C9"/>
    <w:rsid w:val="00107CAB"/>
    <w:rsid w:val="001109EF"/>
    <w:rsid w:val="00110AC1"/>
    <w:rsid w:val="001113E0"/>
    <w:rsid w:val="00112C10"/>
    <w:rsid w:val="0011724A"/>
    <w:rsid w:val="00120509"/>
    <w:rsid w:val="00120B4F"/>
    <w:rsid w:val="00121E7E"/>
    <w:rsid w:val="00122AE5"/>
    <w:rsid w:val="00122F46"/>
    <w:rsid w:val="00123289"/>
    <w:rsid w:val="00123526"/>
    <w:rsid w:val="00123E1D"/>
    <w:rsid w:val="00123FDA"/>
    <w:rsid w:val="00124196"/>
    <w:rsid w:val="00126F8E"/>
    <w:rsid w:val="00127584"/>
    <w:rsid w:val="001276D3"/>
    <w:rsid w:val="00130A09"/>
    <w:rsid w:val="001331DE"/>
    <w:rsid w:val="00133BFE"/>
    <w:rsid w:val="001364EC"/>
    <w:rsid w:val="00140C93"/>
    <w:rsid w:val="00141679"/>
    <w:rsid w:val="00141A35"/>
    <w:rsid w:val="00143750"/>
    <w:rsid w:val="00144E35"/>
    <w:rsid w:val="00145354"/>
    <w:rsid w:val="0014691D"/>
    <w:rsid w:val="00146B72"/>
    <w:rsid w:val="00151626"/>
    <w:rsid w:val="0015365E"/>
    <w:rsid w:val="001536F8"/>
    <w:rsid w:val="00153AFC"/>
    <w:rsid w:val="00154049"/>
    <w:rsid w:val="00154A02"/>
    <w:rsid w:val="001554DA"/>
    <w:rsid w:val="00157642"/>
    <w:rsid w:val="00160F63"/>
    <w:rsid w:val="00166AF5"/>
    <w:rsid w:val="0017014C"/>
    <w:rsid w:val="00170FAB"/>
    <w:rsid w:val="00173591"/>
    <w:rsid w:val="0017533A"/>
    <w:rsid w:val="00175867"/>
    <w:rsid w:val="00175B41"/>
    <w:rsid w:val="00176A5C"/>
    <w:rsid w:val="001773F3"/>
    <w:rsid w:val="0017791C"/>
    <w:rsid w:val="001802A0"/>
    <w:rsid w:val="0018166D"/>
    <w:rsid w:val="001827CB"/>
    <w:rsid w:val="001850BA"/>
    <w:rsid w:val="00185B38"/>
    <w:rsid w:val="001860B3"/>
    <w:rsid w:val="001869BD"/>
    <w:rsid w:val="00186AA6"/>
    <w:rsid w:val="00187815"/>
    <w:rsid w:val="0019041E"/>
    <w:rsid w:val="001911D2"/>
    <w:rsid w:val="0019214E"/>
    <w:rsid w:val="00193463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329C"/>
    <w:rsid w:val="001B3BD9"/>
    <w:rsid w:val="001B3C88"/>
    <w:rsid w:val="001B40B9"/>
    <w:rsid w:val="001B4193"/>
    <w:rsid w:val="001B4A78"/>
    <w:rsid w:val="001B4BB2"/>
    <w:rsid w:val="001B4FB6"/>
    <w:rsid w:val="001B54EE"/>
    <w:rsid w:val="001B66F5"/>
    <w:rsid w:val="001B7B60"/>
    <w:rsid w:val="001B7D5E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516C"/>
    <w:rsid w:val="001D7063"/>
    <w:rsid w:val="001D784B"/>
    <w:rsid w:val="001E2C73"/>
    <w:rsid w:val="001E5CA3"/>
    <w:rsid w:val="001E60E0"/>
    <w:rsid w:val="001E6802"/>
    <w:rsid w:val="001E6A5F"/>
    <w:rsid w:val="001F032F"/>
    <w:rsid w:val="001F1974"/>
    <w:rsid w:val="001F29B1"/>
    <w:rsid w:val="001F4A8F"/>
    <w:rsid w:val="001F51F1"/>
    <w:rsid w:val="001F6990"/>
    <w:rsid w:val="001F6F15"/>
    <w:rsid w:val="001F7790"/>
    <w:rsid w:val="0020028A"/>
    <w:rsid w:val="002026F3"/>
    <w:rsid w:val="0020468C"/>
    <w:rsid w:val="00205794"/>
    <w:rsid w:val="00207FEA"/>
    <w:rsid w:val="00210145"/>
    <w:rsid w:val="002144DA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47B"/>
    <w:rsid w:val="00227772"/>
    <w:rsid w:val="00231111"/>
    <w:rsid w:val="00232A34"/>
    <w:rsid w:val="00232AF0"/>
    <w:rsid w:val="00232B68"/>
    <w:rsid w:val="00232C0C"/>
    <w:rsid w:val="002344E5"/>
    <w:rsid w:val="00235DF2"/>
    <w:rsid w:val="002371B3"/>
    <w:rsid w:val="00237444"/>
    <w:rsid w:val="00237609"/>
    <w:rsid w:val="002422C9"/>
    <w:rsid w:val="00242868"/>
    <w:rsid w:val="00242B9B"/>
    <w:rsid w:val="00243C6A"/>
    <w:rsid w:val="00246B42"/>
    <w:rsid w:val="00246E9F"/>
    <w:rsid w:val="00246F8E"/>
    <w:rsid w:val="002478B5"/>
    <w:rsid w:val="00250B1A"/>
    <w:rsid w:val="0025182D"/>
    <w:rsid w:val="00251D69"/>
    <w:rsid w:val="00252936"/>
    <w:rsid w:val="00252A1C"/>
    <w:rsid w:val="0025395E"/>
    <w:rsid w:val="00254870"/>
    <w:rsid w:val="002564E9"/>
    <w:rsid w:val="00262238"/>
    <w:rsid w:val="00262586"/>
    <w:rsid w:val="00262979"/>
    <w:rsid w:val="00262AC8"/>
    <w:rsid w:val="00262E08"/>
    <w:rsid w:val="00263161"/>
    <w:rsid w:val="002662D7"/>
    <w:rsid w:val="002669FD"/>
    <w:rsid w:val="00266EBF"/>
    <w:rsid w:val="00266FF0"/>
    <w:rsid w:val="0026758D"/>
    <w:rsid w:val="00267B1F"/>
    <w:rsid w:val="002708D0"/>
    <w:rsid w:val="00271D6A"/>
    <w:rsid w:val="00272B2F"/>
    <w:rsid w:val="002739B6"/>
    <w:rsid w:val="002760E9"/>
    <w:rsid w:val="002761F5"/>
    <w:rsid w:val="0027625E"/>
    <w:rsid w:val="002768DE"/>
    <w:rsid w:val="00277947"/>
    <w:rsid w:val="00277F10"/>
    <w:rsid w:val="002811E2"/>
    <w:rsid w:val="00281748"/>
    <w:rsid w:val="002817E2"/>
    <w:rsid w:val="00282817"/>
    <w:rsid w:val="002828D3"/>
    <w:rsid w:val="002835C9"/>
    <w:rsid w:val="00285FD3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D41"/>
    <w:rsid w:val="002A3802"/>
    <w:rsid w:val="002A4D80"/>
    <w:rsid w:val="002A63FA"/>
    <w:rsid w:val="002A726B"/>
    <w:rsid w:val="002A75A9"/>
    <w:rsid w:val="002B1504"/>
    <w:rsid w:val="002B1F6C"/>
    <w:rsid w:val="002B3519"/>
    <w:rsid w:val="002B74FF"/>
    <w:rsid w:val="002B7B72"/>
    <w:rsid w:val="002C004E"/>
    <w:rsid w:val="002C0C2B"/>
    <w:rsid w:val="002C1B2D"/>
    <w:rsid w:val="002C34D2"/>
    <w:rsid w:val="002D006C"/>
    <w:rsid w:val="002D0AF1"/>
    <w:rsid w:val="002D208D"/>
    <w:rsid w:val="002D2411"/>
    <w:rsid w:val="002D2EAB"/>
    <w:rsid w:val="002D593E"/>
    <w:rsid w:val="002D6C41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55AD"/>
    <w:rsid w:val="003165A9"/>
    <w:rsid w:val="00320CFC"/>
    <w:rsid w:val="00320E5D"/>
    <w:rsid w:val="00321C2B"/>
    <w:rsid w:val="00321E74"/>
    <w:rsid w:val="00323D1B"/>
    <w:rsid w:val="00323E0A"/>
    <w:rsid w:val="0032444E"/>
    <w:rsid w:val="00324A14"/>
    <w:rsid w:val="00324FC1"/>
    <w:rsid w:val="0033085B"/>
    <w:rsid w:val="003309FB"/>
    <w:rsid w:val="003313A2"/>
    <w:rsid w:val="00331884"/>
    <w:rsid w:val="00332242"/>
    <w:rsid w:val="00332D3C"/>
    <w:rsid w:val="00332FF0"/>
    <w:rsid w:val="003332A4"/>
    <w:rsid w:val="00336FF4"/>
    <w:rsid w:val="0033732E"/>
    <w:rsid w:val="00337D7B"/>
    <w:rsid w:val="003406E7"/>
    <w:rsid w:val="003422DB"/>
    <w:rsid w:val="00342743"/>
    <w:rsid w:val="00345A21"/>
    <w:rsid w:val="00350394"/>
    <w:rsid w:val="003530E8"/>
    <w:rsid w:val="0035330B"/>
    <w:rsid w:val="00354769"/>
    <w:rsid w:val="003554A5"/>
    <w:rsid w:val="00355A4F"/>
    <w:rsid w:val="00355D57"/>
    <w:rsid w:val="00356E60"/>
    <w:rsid w:val="00362057"/>
    <w:rsid w:val="00362EB2"/>
    <w:rsid w:val="00365847"/>
    <w:rsid w:val="00366A87"/>
    <w:rsid w:val="00366ABE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0896"/>
    <w:rsid w:val="00381188"/>
    <w:rsid w:val="003821FA"/>
    <w:rsid w:val="00382583"/>
    <w:rsid w:val="0038416C"/>
    <w:rsid w:val="003844BC"/>
    <w:rsid w:val="0038543D"/>
    <w:rsid w:val="003858CA"/>
    <w:rsid w:val="0039063B"/>
    <w:rsid w:val="00391774"/>
    <w:rsid w:val="00392437"/>
    <w:rsid w:val="00392BC1"/>
    <w:rsid w:val="003938AC"/>
    <w:rsid w:val="003938B3"/>
    <w:rsid w:val="00393B0A"/>
    <w:rsid w:val="0039530A"/>
    <w:rsid w:val="00395468"/>
    <w:rsid w:val="00395899"/>
    <w:rsid w:val="00396567"/>
    <w:rsid w:val="00397470"/>
    <w:rsid w:val="00397ACB"/>
    <w:rsid w:val="003A0DC3"/>
    <w:rsid w:val="003A1703"/>
    <w:rsid w:val="003A1B0E"/>
    <w:rsid w:val="003A1F5D"/>
    <w:rsid w:val="003A205E"/>
    <w:rsid w:val="003A24F1"/>
    <w:rsid w:val="003A26CE"/>
    <w:rsid w:val="003A2E39"/>
    <w:rsid w:val="003A30A8"/>
    <w:rsid w:val="003A3E10"/>
    <w:rsid w:val="003A57A9"/>
    <w:rsid w:val="003A77AC"/>
    <w:rsid w:val="003A793F"/>
    <w:rsid w:val="003A7E23"/>
    <w:rsid w:val="003B1E86"/>
    <w:rsid w:val="003B22A0"/>
    <w:rsid w:val="003B24FD"/>
    <w:rsid w:val="003B5C9A"/>
    <w:rsid w:val="003B6DE2"/>
    <w:rsid w:val="003B7173"/>
    <w:rsid w:val="003C01DA"/>
    <w:rsid w:val="003C3551"/>
    <w:rsid w:val="003C6921"/>
    <w:rsid w:val="003C7319"/>
    <w:rsid w:val="003D041C"/>
    <w:rsid w:val="003D1EC4"/>
    <w:rsid w:val="003D2069"/>
    <w:rsid w:val="003D5030"/>
    <w:rsid w:val="003D59A2"/>
    <w:rsid w:val="003D5E0D"/>
    <w:rsid w:val="003E19FF"/>
    <w:rsid w:val="003E23F2"/>
    <w:rsid w:val="003E4178"/>
    <w:rsid w:val="003E4C11"/>
    <w:rsid w:val="003F112E"/>
    <w:rsid w:val="003F2961"/>
    <w:rsid w:val="003F2A1F"/>
    <w:rsid w:val="003F3DC8"/>
    <w:rsid w:val="003F408A"/>
    <w:rsid w:val="003F58C3"/>
    <w:rsid w:val="003F7565"/>
    <w:rsid w:val="003F7BF1"/>
    <w:rsid w:val="00400594"/>
    <w:rsid w:val="00401606"/>
    <w:rsid w:val="00401B05"/>
    <w:rsid w:val="0040428A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2092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52DF"/>
    <w:rsid w:val="00437C71"/>
    <w:rsid w:val="004416FC"/>
    <w:rsid w:val="00444ABB"/>
    <w:rsid w:val="0044514E"/>
    <w:rsid w:val="00450293"/>
    <w:rsid w:val="00451357"/>
    <w:rsid w:val="00451444"/>
    <w:rsid w:val="0045183E"/>
    <w:rsid w:val="0045764F"/>
    <w:rsid w:val="00457DA5"/>
    <w:rsid w:val="00460B55"/>
    <w:rsid w:val="00460F62"/>
    <w:rsid w:val="0046201A"/>
    <w:rsid w:val="00465462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6045"/>
    <w:rsid w:val="00487C3D"/>
    <w:rsid w:val="00491611"/>
    <w:rsid w:val="00492656"/>
    <w:rsid w:val="00493C4A"/>
    <w:rsid w:val="00494FE8"/>
    <w:rsid w:val="004A1F59"/>
    <w:rsid w:val="004A542D"/>
    <w:rsid w:val="004A5644"/>
    <w:rsid w:val="004A5849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2D5C"/>
    <w:rsid w:val="004C486B"/>
    <w:rsid w:val="004C577F"/>
    <w:rsid w:val="004C686E"/>
    <w:rsid w:val="004C75B8"/>
    <w:rsid w:val="004C7CC6"/>
    <w:rsid w:val="004D672C"/>
    <w:rsid w:val="004D7060"/>
    <w:rsid w:val="004E10C4"/>
    <w:rsid w:val="004E1A0D"/>
    <w:rsid w:val="004E449F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4F757F"/>
    <w:rsid w:val="00500436"/>
    <w:rsid w:val="0050103B"/>
    <w:rsid w:val="00501275"/>
    <w:rsid w:val="00501C8D"/>
    <w:rsid w:val="00503BA0"/>
    <w:rsid w:val="00503BCF"/>
    <w:rsid w:val="00505B01"/>
    <w:rsid w:val="00510249"/>
    <w:rsid w:val="00510A86"/>
    <w:rsid w:val="00510CD7"/>
    <w:rsid w:val="00511303"/>
    <w:rsid w:val="005115F0"/>
    <w:rsid w:val="00511CA7"/>
    <w:rsid w:val="00513609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472C"/>
    <w:rsid w:val="005315DA"/>
    <w:rsid w:val="0053221E"/>
    <w:rsid w:val="00534296"/>
    <w:rsid w:val="00535450"/>
    <w:rsid w:val="00536BCB"/>
    <w:rsid w:val="00537D26"/>
    <w:rsid w:val="00537DD3"/>
    <w:rsid w:val="00537F69"/>
    <w:rsid w:val="0054013A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BD9"/>
    <w:rsid w:val="0055314C"/>
    <w:rsid w:val="00553570"/>
    <w:rsid w:val="0055501A"/>
    <w:rsid w:val="00556EE1"/>
    <w:rsid w:val="0055726F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4237"/>
    <w:rsid w:val="005865F5"/>
    <w:rsid w:val="005866AA"/>
    <w:rsid w:val="00586EB8"/>
    <w:rsid w:val="00587005"/>
    <w:rsid w:val="00587244"/>
    <w:rsid w:val="00590027"/>
    <w:rsid w:val="005923B5"/>
    <w:rsid w:val="005924E6"/>
    <w:rsid w:val="0059437E"/>
    <w:rsid w:val="005945DA"/>
    <w:rsid w:val="00594BBF"/>
    <w:rsid w:val="00595521"/>
    <w:rsid w:val="00595B37"/>
    <w:rsid w:val="005974D8"/>
    <w:rsid w:val="005978CF"/>
    <w:rsid w:val="00597EAE"/>
    <w:rsid w:val="005A1839"/>
    <w:rsid w:val="005A3700"/>
    <w:rsid w:val="005A3C58"/>
    <w:rsid w:val="005A6021"/>
    <w:rsid w:val="005A6879"/>
    <w:rsid w:val="005A79D5"/>
    <w:rsid w:val="005A7CCF"/>
    <w:rsid w:val="005B3CF3"/>
    <w:rsid w:val="005B3E52"/>
    <w:rsid w:val="005B466A"/>
    <w:rsid w:val="005B5415"/>
    <w:rsid w:val="005B5F76"/>
    <w:rsid w:val="005B71A0"/>
    <w:rsid w:val="005C00E9"/>
    <w:rsid w:val="005C1BE7"/>
    <w:rsid w:val="005C2B47"/>
    <w:rsid w:val="005C33C6"/>
    <w:rsid w:val="005C3A50"/>
    <w:rsid w:val="005C72D1"/>
    <w:rsid w:val="005D0C48"/>
    <w:rsid w:val="005D25E9"/>
    <w:rsid w:val="005D2613"/>
    <w:rsid w:val="005D55A7"/>
    <w:rsid w:val="005D5EAA"/>
    <w:rsid w:val="005D67B8"/>
    <w:rsid w:val="005D7506"/>
    <w:rsid w:val="005E002A"/>
    <w:rsid w:val="005E03B9"/>
    <w:rsid w:val="005E049A"/>
    <w:rsid w:val="005E253F"/>
    <w:rsid w:val="005E2FBD"/>
    <w:rsid w:val="005E34BD"/>
    <w:rsid w:val="005E3D0A"/>
    <w:rsid w:val="005E6993"/>
    <w:rsid w:val="005E6DF3"/>
    <w:rsid w:val="005F09F0"/>
    <w:rsid w:val="005F5528"/>
    <w:rsid w:val="005F7271"/>
    <w:rsid w:val="005F735D"/>
    <w:rsid w:val="005F7D82"/>
    <w:rsid w:val="005F7E77"/>
    <w:rsid w:val="00600166"/>
    <w:rsid w:val="00602615"/>
    <w:rsid w:val="00604880"/>
    <w:rsid w:val="00606295"/>
    <w:rsid w:val="0060636B"/>
    <w:rsid w:val="00606FA2"/>
    <w:rsid w:val="00607B85"/>
    <w:rsid w:val="00610865"/>
    <w:rsid w:val="006113E6"/>
    <w:rsid w:val="0061149A"/>
    <w:rsid w:val="006117BE"/>
    <w:rsid w:val="0061289B"/>
    <w:rsid w:val="00613B5B"/>
    <w:rsid w:val="00614D7A"/>
    <w:rsid w:val="0061585E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421BE"/>
    <w:rsid w:val="0064300F"/>
    <w:rsid w:val="0064302F"/>
    <w:rsid w:val="00644EA9"/>
    <w:rsid w:val="006455DB"/>
    <w:rsid w:val="00645EB0"/>
    <w:rsid w:val="00647D89"/>
    <w:rsid w:val="00650820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E5D"/>
    <w:rsid w:val="0066401D"/>
    <w:rsid w:val="00664201"/>
    <w:rsid w:val="00665B69"/>
    <w:rsid w:val="00666494"/>
    <w:rsid w:val="00667589"/>
    <w:rsid w:val="00667A09"/>
    <w:rsid w:val="00670027"/>
    <w:rsid w:val="00670ACA"/>
    <w:rsid w:val="00671A19"/>
    <w:rsid w:val="00671D0E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BE0"/>
    <w:rsid w:val="00682E88"/>
    <w:rsid w:val="00683699"/>
    <w:rsid w:val="00683982"/>
    <w:rsid w:val="006849AC"/>
    <w:rsid w:val="006864DC"/>
    <w:rsid w:val="006866A4"/>
    <w:rsid w:val="00687EB5"/>
    <w:rsid w:val="006907B0"/>
    <w:rsid w:val="00690A4E"/>
    <w:rsid w:val="006919D0"/>
    <w:rsid w:val="00691F21"/>
    <w:rsid w:val="00693F3B"/>
    <w:rsid w:val="006953B3"/>
    <w:rsid w:val="00695512"/>
    <w:rsid w:val="0069573B"/>
    <w:rsid w:val="00695E1F"/>
    <w:rsid w:val="00696435"/>
    <w:rsid w:val="006979C2"/>
    <w:rsid w:val="006A05F9"/>
    <w:rsid w:val="006A1E69"/>
    <w:rsid w:val="006A2091"/>
    <w:rsid w:val="006A25C0"/>
    <w:rsid w:val="006A35C6"/>
    <w:rsid w:val="006A4328"/>
    <w:rsid w:val="006A4C59"/>
    <w:rsid w:val="006A4F66"/>
    <w:rsid w:val="006A54B4"/>
    <w:rsid w:val="006B0A96"/>
    <w:rsid w:val="006B100B"/>
    <w:rsid w:val="006B20FE"/>
    <w:rsid w:val="006B23F4"/>
    <w:rsid w:val="006B4274"/>
    <w:rsid w:val="006B6230"/>
    <w:rsid w:val="006B6D6E"/>
    <w:rsid w:val="006B728F"/>
    <w:rsid w:val="006B793E"/>
    <w:rsid w:val="006B7BE1"/>
    <w:rsid w:val="006C02BE"/>
    <w:rsid w:val="006C39F3"/>
    <w:rsid w:val="006C4DB5"/>
    <w:rsid w:val="006C55D9"/>
    <w:rsid w:val="006D0448"/>
    <w:rsid w:val="006D0580"/>
    <w:rsid w:val="006D31BC"/>
    <w:rsid w:val="006D36BF"/>
    <w:rsid w:val="006D394E"/>
    <w:rsid w:val="006D47B2"/>
    <w:rsid w:val="006D606A"/>
    <w:rsid w:val="006D6561"/>
    <w:rsid w:val="006D6657"/>
    <w:rsid w:val="006E16BB"/>
    <w:rsid w:val="006E1AA2"/>
    <w:rsid w:val="006E432B"/>
    <w:rsid w:val="006E4502"/>
    <w:rsid w:val="006E5B0A"/>
    <w:rsid w:val="006E6FB7"/>
    <w:rsid w:val="006F0227"/>
    <w:rsid w:val="006F25E7"/>
    <w:rsid w:val="006F2FB5"/>
    <w:rsid w:val="006F3781"/>
    <w:rsid w:val="006F399F"/>
    <w:rsid w:val="006F4141"/>
    <w:rsid w:val="006F650F"/>
    <w:rsid w:val="006F6F21"/>
    <w:rsid w:val="0070154E"/>
    <w:rsid w:val="00701B4A"/>
    <w:rsid w:val="00701BF5"/>
    <w:rsid w:val="007042EC"/>
    <w:rsid w:val="00704305"/>
    <w:rsid w:val="00704DBD"/>
    <w:rsid w:val="00705447"/>
    <w:rsid w:val="007068D6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F48"/>
    <w:rsid w:val="00732539"/>
    <w:rsid w:val="00732A0D"/>
    <w:rsid w:val="00733215"/>
    <w:rsid w:val="00733371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2EDA"/>
    <w:rsid w:val="00745D34"/>
    <w:rsid w:val="007469BF"/>
    <w:rsid w:val="00747933"/>
    <w:rsid w:val="00750E66"/>
    <w:rsid w:val="0075284E"/>
    <w:rsid w:val="00754286"/>
    <w:rsid w:val="00756ABA"/>
    <w:rsid w:val="00761936"/>
    <w:rsid w:val="00762780"/>
    <w:rsid w:val="007643C1"/>
    <w:rsid w:val="007660B8"/>
    <w:rsid w:val="00772341"/>
    <w:rsid w:val="00772E36"/>
    <w:rsid w:val="007732D2"/>
    <w:rsid w:val="00773F84"/>
    <w:rsid w:val="00776328"/>
    <w:rsid w:val="007763AE"/>
    <w:rsid w:val="0077694E"/>
    <w:rsid w:val="00781250"/>
    <w:rsid w:val="00782E5C"/>
    <w:rsid w:val="00784C95"/>
    <w:rsid w:val="00786C5A"/>
    <w:rsid w:val="007907E5"/>
    <w:rsid w:val="00790E25"/>
    <w:rsid w:val="00791F4E"/>
    <w:rsid w:val="007934FE"/>
    <w:rsid w:val="007A1620"/>
    <w:rsid w:val="007A17C0"/>
    <w:rsid w:val="007A2A57"/>
    <w:rsid w:val="007A2B91"/>
    <w:rsid w:val="007A312D"/>
    <w:rsid w:val="007A5D80"/>
    <w:rsid w:val="007B1881"/>
    <w:rsid w:val="007B35B8"/>
    <w:rsid w:val="007B3BCF"/>
    <w:rsid w:val="007B3F0E"/>
    <w:rsid w:val="007B4BFE"/>
    <w:rsid w:val="007B4EBA"/>
    <w:rsid w:val="007B501F"/>
    <w:rsid w:val="007B5358"/>
    <w:rsid w:val="007B7D48"/>
    <w:rsid w:val="007C073B"/>
    <w:rsid w:val="007C2520"/>
    <w:rsid w:val="007C451F"/>
    <w:rsid w:val="007C590C"/>
    <w:rsid w:val="007D027F"/>
    <w:rsid w:val="007D0727"/>
    <w:rsid w:val="007D1488"/>
    <w:rsid w:val="007D275C"/>
    <w:rsid w:val="007D27C7"/>
    <w:rsid w:val="007D28B6"/>
    <w:rsid w:val="007D2AEB"/>
    <w:rsid w:val="007D2B64"/>
    <w:rsid w:val="007D33FB"/>
    <w:rsid w:val="007D52B0"/>
    <w:rsid w:val="007D68C4"/>
    <w:rsid w:val="007D7C1A"/>
    <w:rsid w:val="007E041D"/>
    <w:rsid w:val="007E115F"/>
    <w:rsid w:val="007E160A"/>
    <w:rsid w:val="007E1B6A"/>
    <w:rsid w:val="007E1D4C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04C6"/>
    <w:rsid w:val="00802133"/>
    <w:rsid w:val="0080270C"/>
    <w:rsid w:val="008035DB"/>
    <w:rsid w:val="008046AE"/>
    <w:rsid w:val="008059DF"/>
    <w:rsid w:val="00810A5A"/>
    <w:rsid w:val="00811510"/>
    <w:rsid w:val="008138B9"/>
    <w:rsid w:val="0081414A"/>
    <w:rsid w:val="008150C6"/>
    <w:rsid w:val="00815CA5"/>
    <w:rsid w:val="00817489"/>
    <w:rsid w:val="0082172A"/>
    <w:rsid w:val="008225AA"/>
    <w:rsid w:val="008234B2"/>
    <w:rsid w:val="008234C4"/>
    <w:rsid w:val="00823AB3"/>
    <w:rsid w:val="00823D98"/>
    <w:rsid w:val="00823DB4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8E0"/>
    <w:rsid w:val="00836CBF"/>
    <w:rsid w:val="008374F9"/>
    <w:rsid w:val="00840607"/>
    <w:rsid w:val="00840A74"/>
    <w:rsid w:val="00842C5B"/>
    <w:rsid w:val="00842F02"/>
    <w:rsid w:val="008442F1"/>
    <w:rsid w:val="00844E51"/>
    <w:rsid w:val="00847A6A"/>
    <w:rsid w:val="00847E54"/>
    <w:rsid w:val="00851CE9"/>
    <w:rsid w:val="00853CFA"/>
    <w:rsid w:val="008546E6"/>
    <w:rsid w:val="00855D6B"/>
    <w:rsid w:val="00860E18"/>
    <w:rsid w:val="008618FB"/>
    <w:rsid w:val="008626D4"/>
    <w:rsid w:val="0086411C"/>
    <w:rsid w:val="00866076"/>
    <w:rsid w:val="00866E15"/>
    <w:rsid w:val="008670ED"/>
    <w:rsid w:val="00867B6A"/>
    <w:rsid w:val="00867F08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3982"/>
    <w:rsid w:val="0088425E"/>
    <w:rsid w:val="008862F3"/>
    <w:rsid w:val="008864D3"/>
    <w:rsid w:val="00886A05"/>
    <w:rsid w:val="0089078D"/>
    <w:rsid w:val="00890F05"/>
    <w:rsid w:val="00893445"/>
    <w:rsid w:val="00894124"/>
    <w:rsid w:val="0089492B"/>
    <w:rsid w:val="00895F59"/>
    <w:rsid w:val="00897D93"/>
    <w:rsid w:val="008A078E"/>
    <w:rsid w:val="008A1B77"/>
    <w:rsid w:val="008A1E3B"/>
    <w:rsid w:val="008A28C3"/>
    <w:rsid w:val="008A37B0"/>
    <w:rsid w:val="008A5AE0"/>
    <w:rsid w:val="008A5B24"/>
    <w:rsid w:val="008A5F01"/>
    <w:rsid w:val="008A78A5"/>
    <w:rsid w:val="008B102B"/>
    <w:rsid w:val="008B2772"/>
    <w:rsid w:val="008B3AEA"/>
    <w:rsid w:val="008B5C61"/>
    <w:rsid w:val="008B64C9"/>
    <w:rsid w:val="008C0A99"/>
    <w:rsid w:val="008C0C8A"/>
    <w:rsid w:val="008C12A1"/>
    <w:rsid w:val="008C226D"/>
    <w:rsid w:val="008C26F2"/>
    <w:rsid w:val="008C28FD"/>
    <w:rsid w:val="008C37BB"/>
    <w:rsid w:val="008C5995"/>
    <w:rsid w:val="008C6E37"/>
    <w:rsid w:val="008C70D9"/>
    <w:rsid w:val="008D0FE4"/>
    <w:rsid w:val="008D18D0"/>
    <w:rsid w:val="008D219C"/>
    <w:rsid w:val="008D2CA4"/>
    <w:rsid w:val="008D4305"/>
    <w:rsid w:val="008D618E"/>
    <w:rsid w:val="008D64BE"/>
    <w:rsid w:val="008D7592"/>
    <w:rsid w:val="008E067E"/>
    <w:rsid w:val="008E108C"/>
    <w:rsid w:val="008E1746"/>
    <w:rsid w:val="008E1E9E"/>
    <w:rsid w:val="008E1F81"/>
    <w:rsid w:val="008E205E"/>
    <w:rsid w:val="008E3585"/>
    <w:rsid w:val="008E3D8B"/>
    <w:rsid w:val="008E3E35"/>
    <w:rsid w:val="008E5508"/>
    <w:rsid w:val="008E5E2C"/>
    <w:rsid w:val="008F1085"/>
    <w:rsid w:val="008F2F2A"/>
    <w:rsid w:val="008F4247"/>
    <w:rsid w:val="008F6653"/>
    <w:rsid w:val="008F72FA"/>
    <w:rsid w:val="008F7698"/>
    <w:rsid w:val="008F7B22"/>
    <w:rsid w:val="008F7B42"/>
    <w:rsid w:val="0090060B"/>
    <w:rsid w:val="00901B29"/>
    <w:rsid w:val="00902A10"/>
    <w:rsid w:val="00905027"/>
    <w:rsid w:val="00905581"/>
    <w:rsid w:val="00905A97"/>
    <w:rsid w:val="00905FC1"/>
    <w:rsid w:val="0090678E"/>
    <w:rsid w:val="00907F2A"/>
    <w:rsid w:val="00910ADA"/>
    <w:rsid w:val="00912970"/>
    <w:rsid w:val="00913FF2"/>
    <w:rsid w:val="009148A8"/>
    <w:rsid w:val="00920AE0"/>
    <w:rsid w:val="00922DA9"/>
    <w:rsid w:val="00922DAC"/>
    <w:rsid w:val="009231A9"/>
    <w:rsid w:val="00923514"/>
    <w:rsid w:val="00924B00"/>
    <w:rsid w:val="00927472"/>
    <w:rsid w:val="009274E3"/>
    <w:rsid w:val="00927DF1"/>
    <w:rsid w:val="0093220A"/>
    <w:rsid w:val="0093236A"/>
    <w:rsid w:val="00933BED"/>
    <w:rsid w:val="00934770"/>
    <w:rsid w:val="00934997"/>
    <w:rsid w:val="00934DC1"/>
    <w:rsid w:val="00935154"/>
    <w:rsid w:val="0093543A"/>
    <w:rsid w:val="00935D01"/>
    <w:rsid w:val="00936CFA"/>
    <w:rsid w:val="00937209"/>
    <w:rsid w:val="00937BB6"/>
    <w:rsid w:val="00941ABA"/>
    <w:rsid w:val="00941C80"/>
    <w:rsid w:val="00941FB5"/>
    <w:rsid w:val="00942A51"/>
    <w:rsid w:val="00944D88"/>
    <w:rsid w:val="00944E27"/>
    <w:rsid w:val="00945CAE"/>
    <w:rsid w:val="00946C91"/>
    <w:rsid w:val="009471E7"/>
    <w:rsid w:val="009500CA"/>
    <w:rsid w:val="0095047F"/>
    <w:rsid w:val="00950C65"/>
    <w:rsid w:val="00951BB7"/>
    <w:rsid w:val="00953743"/>
    <w:rsid w:val="00962497"/>
    <w:rsid w:val="00962E15"/>
    <w:rsid w:val="0096321F"/>
    <w:rsid w:val="009633B4"/>
    <w:rsid w:val="00965DE6"/>
    <w:rsid w:val="00965F0D"/>
    <w:rsid w:val="00965FC6"/>
    <w:rsid w:val="00967587"/>
    <w:rsid w:val="009708AE"/>
    <w:rsid w:val="009722DC"/>
    <w:rsid w:val="00972FC5"/>
    <w:rsid w:val="00973D06"/>
    <w:rsid w:val="0097466A"/>
    <w:rsid w:val="00977E7A"/>
    <w:rsid w:val="00977F49"/>
    <w:rsid w:val="009822A6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DAF"/>
    <w:rsid w:val="00993431"/>
    <w:rsid w:val="00995A47"/>
    <w:rsid w:val="00997511"/>
    <w:rsid w:val="00997C2A"/>
    <w:rsid w:val="009A1137"/>
    <w:rsid w:val="009A13B4"/>
    <w:rsid w:val="009A1B45"/>
    <w:rsid w:val="009A2DE4"/>
    <w:rsid w:val="009A51D1"/>
    <w:rsid w:val="009A5348"/>
    <w:rsid w:val="009B03D3"/>
    <w:rsid w:val="009B26FC"/>
    <w:rsid w:val="009B2E1E"/>
    <w:rsid w:val="009B3627"/>
    <w:rsid w:val="009B4D69"/>
    <w:rsid w:val="009B7E01"/>
    <w:rsid w:val="009C0B51"/>
    <w:rsid w:val="009C0D7A"/>
    <w:rsid w:val="009C2405"/>
    <w:rsid w:val="009C368F"/>
    <w:rsid w:val="009C3CB2"/>
    <w:rsid w:val="009C5347"/>
    <w:rsid w:val="009C5A45"/>
    <w:rsid w:val="009C66C7"/>
    <w:rsid w:val="009C6B44"/>
    <w:rsid w:val="009C7C35"/>
    <w:rsid w:val="009D1EE7"/>
    <w:rsid w:val="009D32C8"/>
    <w:rsid w:val="009D38AB"/>
    <w:rsid w:val="009D44D1"/>
    <w:rsid w:val="009D48F5"/>
    <w:rsid w:val="009D4D21"/>
    <w:rsid w:val="009D512F"/>
    <w:rsid w:val="009D7259"/>
    <w:rsid w:val="009E6D5F"/>
    <w:rsid w:val="009E714D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6992"/>
    <w:rsid w:val="00A074EA"/>
    <w:rsid w:val="00A07614"/>
    <w:rsid w:val="00A12BEB"/>
    <w:rsid w:val="00A13BC7"/>
    <w:rsid w:val="00A14A70"/>
    <w:rsid w:val="00A14C55"/>
    <w:rsid w:val="00A203EF"/>
    <w:rsid w:val="00A20D19"/>
    <w:rsid w:val="00A21221"/>
    <w:rsid w:val="00A2163F"/>
    <w:rsid w:val="00A22CBD"/>
    <w:rsid w:val="00A232E2"/>
    <w:rsid w:val="00A25B17"/>
    <w:rsid w:val="00A2632D"/>
    <w:rsid w:val="00A26DCB"/>
    <w:rsid w:val="00A272E8"/>
    <w:rsid w:val="00A273FD"/>
    <w:rsid w:val="00A3165C"/>
    <w:rsid w:val="00A33286"/>
    <w:rsid w:val="00A338BB"/>
    <w:rsid w:val="00A34AE9"/>
    <w:rsid w:val="00A34F30"/>
    <w:rsid w:val="00A357DB"/>
    <w:rsid w:val="00A36968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503EB"/>
    <w:rsid w:val="00A50989"/>
    <w:rsid w:val="00A51188"/>
    <w:rsid w:val="00A511C5"/>
    <w:rsid w:val="00A51BE6"/>
    <w:rsid w:val="00A52517"/>
    <w:rsid w:val="00A52552"/>
    <w:rsid w:val="00A52DDB"/>
    <w:rsid w:val="00A539D0"/>
    <w:rsid w:val="00A53B71"/>
    <w:rsid w:val="00A54556"/>
    <w:rsid w:val="00A55078"/>
    <w:rsid w:val="00A55AD6"/>
    <w:rsid w:val="00A57AD7"/>
    <w:rsid w:val="00A57FA8"/>
    <w:rsid w:val="00A607B1"/>
    <w:rsid w:val="00A614A3"/>
    <w:rsid w:val="00A63052"/>
    <w:rsid w:val="00A639B0"/>
    <w:rsid w:val="00A64AD4"/>
    <w:rsid w:val="00A668C8"/>
    <w:rsid w:val="00A66918"/>
    <w:rsid w:val="00A66F4F"/>
    <w:rsid w:val="00A67536"/>
    <w:rsid w:val="00A67987"/>
    <w:rsid w:val="00A71F0F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77E35"/>
    <w:rsid w:val="00A818A3"/>
    <w:rsid w:val="00A81E9D"/>
    <w:rsid w:val="00A85C34"/>
    <w:rsid w:val="00A905AD"/>
    <w:rsid w:val="00A9081A"/>
    <w:rsid w:val="00A94DBC"/>
    <w:rsid w:val="00A94E0F"/>
    <w:rsid w:val="00AA1F3E"/>
    <w:rsid w:val="00AA2CF4"/>
    <w:rsid w:val="00AA35CF"/>
    <w:rsid w:val="00AA3DB9"/>
    <w:rsid w:val="00AA410C"/>
    <w:rsid w:val="00AA46B7"/>
    <w:rsid w:val="00AA52A3"/>
    <w:rsid w:val="00AA62EF"/>
    <w:rsid w:val="00AA655A"/>
    <w:rsid w:val="00AA7278"/>
    <w:rsid w:val="00AA75C7"/>
    <w:rsid w:val="00AA7A1B"/>
    <w:rsid w:val="00AA7EA8"/>
    <w:rsid w:val="00AB04B0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3FFB"/>
    <w:rsid w:val="00AC41A8"/>
    <w:rsid w:val="00AC45C2"/>
    <w:rsid w:val="00AC5857"/>
    <w:rsid w:val="00AC6F95"/>
    <w:rsid w:val="00AC7B37"/>
    <w:rsid w:val="00AD1CFE"/>
    <w:rsid w:val="00AD1D39"/>
    <w:rsid w:val="00AD23F9"/>
    <w:rsid w:val="00AD2E64"/>
    <w:rsid w:val="00AD4982"/>
    <w:rsid w:val="00AD4E7E"/>
    <w:rsid w:val="00AD6892"/>
    <w:rsid w:val="00AD792F"/>
    <w:rsid w:val="00AE1B3D"/>
    <w:rsid w:val="00AE1F09"/>
    <w:rsid w:val="00AE200B"/>
    <w:rsid w:val="00AE2366"/>
    <w:rsid w:val="00AE26E0"/>
    <w:rsid w:val="00AE2885"/>
    <w:rsid w:val="00AE3D54"/>
    <w:rsid w:val="00AE440C"/>
    <w:rsid w:val="00AE4F7C"/>
    <w:rsid w:val="00AE5D55"/>
    <w:rsid w:val="00AF081E"/>
    <w:rsid w:val="00AF0DA6"/>
    <w:rsid w:val="00AF1176"/>
    <w:rsid w:val="00AF27A2"/>
    <w:rsid w:val="00AF29F4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0588B"/>
    <w:rsid w:val="00B114C5"/>
    <w:rsid w:val="00B11FB7"/>
    <w:rsid w:val="00B14672"/>
    <w:rsid w:val="00B15013"/>
    <w:rsid w:val="00B16C8F"/>
    <w:rsid w:val="00B17149"/>
    <w:rsid w:val="00B178F4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CEB"/>
    <w:rsid w:val="00B3445A"/>
    <w:rsid w:val="00B3646A"/>
    <w:rsid w:val="00B37617"/>
    <w:rsid w:val="00B41F3D"/>
    <w:rsid w:val="00B43CE0"/>
    <w:rsid w:val="00B43E0D"/>
    <w:rsid w:val="00B44BDB"/>
    <w:rsid w:val="00B47630"/>
    <w:rsid w:val="00B47765"/>
    <w:rsid w:val="00B5167E"/>
    <w:rsid w:val="00B5196B"/>
    <w:rsid w:val="00B52FA5"/>
    <w:rsid w:val="00B53E63"/>
    <w:rsid w:val="00B55A03"/>
    <w:rsid w:val="00B5785F"/>
    <w:rsid w:val="00B62697"/>
    <w:rsid w:val="00B629D7"/>
    <w:rsid w:val="00B63A7D"/>
    <w:rsid w:val="00B63F94"/>
    <w:rsid w:val="00B64B8D"/>
    <w:rsid w:val="00B660C2"/>
    <w:rsid w:val="00B66455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DAF"/>
    <w:rsid w:val="00BB2B58"/>
    <w:rsid w:val="00BB4436"/>
    <w:rsid w:val="00BB4EEC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C74F0"/>
    <w:rsid w:val="00BD0DBA"/>
    <w:rsid w:val="00BD3809"/>
    <w:rsid w:val="00BD3B61"/>
    <w:rsid w:val="00BD5BDC"/>
    <w:rsid w:val="00BD626F"/>
    <w:rsid w:val="00BD6B61"/>
    <w:rsid w:val="00BE0DD3"/>
    <w:rsid w:val="00BE1C27"/>
    <w:rsid w:val="00BE29F6"/>
    <w:rsid w:val="00BE330D"/>
    <w:rsid w:val="00BE408D"/>
    <w:rsid w:val="00BE5B7F"/>
    <w:rsid w:val="00BE6DC2"/>
    <w:rsid w:val="00BF1878"/>
    <w:rsid w:val="00BF4957"/>
    <w:rsid w:val="00BF7A4F"/>
    <w:rsid w:val="00C005F2"/>
    <w:rsid w:val="00C0161E"/>
    <w:rsid w:val="00C019CA"/>
    <w:rsid w:val="00C01E44"/>
    <w:rsid w:val="00C02B15"/>
    <w:rsid w:val="00C038A2"/>
    <w:rsid w:val="00C03CA3"/>
    <w:rsid w:val="00C045AE"/>
    <w:rsid w:val="00C0460D"/>
    <w:rsid w:val="00C07241"/>
    <w:rsid w:val="00C07BEC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72C6"/>
    <w:rsid w:val="00C21830"/>
    <w:rsid w:val="00C21D3D"/>
    <w:rsid w:val="00C23A3D"/>
    <w:rsid w:val="00C24FB9"/>
    <w:rsid w:val="00C2514A"/>
    <w:rsid w:val="00C25178"/>
    <w:rsid w:val="00C25A47"/>
    <w:rsid w:val="00C25EBE"/>
    <w:rsid w:val="00C34E77"/>
    <w:rsid w:val="00C351B5"/>
    <w:rsid w:val="00C35363"/>
    <w:rsid w:val="00C353E2"/>
    <w:rsid w:val="00C36F60"/>
    <w:rsid w:val="00C37020"/>
    <w:rsid w:val="00C40BFC"/>
    <w:rsid w:val="00C424FC"/>
    <w:rsid w:val="00C42583"/>
    <w:rsid w:val="00C427C2"/>
    <w:rsid w:val="00C43752"/>
    <w:rsid w:val="00C45D9E"/>
    <w:rsid w:val="00C50CA6"/>
    <w:rsid w:val="00C52400"/>
    <w:rsid w:val="00C529C7"/>
    <w:rsid w:val="00C53399"/>
    <w:rsid w:val="00C534AA"/>
    <w:rsid w:val="00C55115"/>
    <w:rsid w:val="00C55172"/>
    <w:rsid w:val="00C5657F"/>
    <w:rsid w:val="00C60176"/>
    <w:rsid w:val="00C63111"/>
    <w:rsid w:val="00C656F9"/>
    <w:rsid w:val="00C66FEC"/>
    <w:rsid w:val="00C679A0"/>
    <w:rsid w:val="00C737E5"/>
    <w:rsid w:val="00C73BF3"/>
    <w:rsid w:val="00C73D2F"/>
    <w:rsid w:val="00C749B8"/>
    <w:rsid w:val="00C755E1"/>
    <w:rsid w:val="00C76A65"/>
    <w:rsid w:val="00C76C83"/>
    <w:rsid w:val="00C813A4"/>
    <w:rsid w:val="00C81FFB"/>
    <w:rsid w:val="00C82E32"/>
    <w:rsid w:val="00C833CC"/>
    <w:rsid w:val="00C83862"/>
    <w:rsid w:val="00C85BEE"/>
    <w:rsid w:val="00C86E0A"/>
    <w:rsid w:val="00C86F31"/>
    <w:rsid w:val="00C907AE"/>
    <w:rsid w:val="00C910FD"/>
    <w:rsid w:val="00C941C2"/>
    <w:rsid w:val="00C94DDF"/>
    <w:rsid w:val="00C950BD"/>
    <w:rsid w:val="00C951DC"/>
    <w:rsid w:val="00C95990"/>
    <w:rsid w:val="00C96C78"/>
    <w:rsid w:val="00C978DD"/>
    <w:rsid w:val="00CA17C7"/>
    <w:rsid w:val="00CA2D56"/>
    <w:rsid w:val="00CA33DE"/>
    <w:rsid w:val="00CA472D"/>
    <w:rsid w:val="00CA59B6"/>
    <w:rsid w:val="00CA61B8"/>
    <w:rsid w:val="00CB07C1"/>
    <w:rsid w:val="00CB1502"/>
    <w:rsid w:val="00CB37AD"/>
    <w:rsid w:val="00CB48B2"/>
    <w:rsid w:val="00CB4D16"/>
    <w:rsid w:val="00CB592A"/>
    <w:rsid w:val="00CB6430"/>
    <w:rsid w:val="00CB7362"/>
    <w:rsid w:val="00CB7974"/>
    <w:rsid w:val="00CB7D85"/>
    <w:rsid w:val="00CC0066"/>
    <w:rsid w:val="00CC1098"/>
    <w:rsid w:val="00CC1758"/>
    <w:rsid w:val="00CC30D5"/>
    <w:rsid w:val="00CC3751"/>
    <w:rsid w:val="00CC415F"/>
    <w:rsid w:val="00CC50E6"/>
    <w:rsid w:val="00CC58FD"/>
    <w:rsid w:val="00CC5A5F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6AA6"/>
    <w:rsid w:val="00CD7CB7"/>
    <w:rsid w:val="00CE138B"/>
    <w:rsid w:val="00CE18D0"/>
    <w:rsid w:val="00CE2DD7"/>
    <w:rsid w:val="00CE5518"/>
    <w:rsid w:val="00CE7654"/>
    <w:rsid w:val="00CE7BEB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51"/>
    <w:rsid w:val="00CF6CAE"/>
    <w:rsid w:val="00CF79C0"/>
    <w:rsid w:val="00D002D4"/>
    <w:rsid w:val="00D00581"/>
    <w:rsid w:val="00D01A61"/>
    <w:rsid w:val="00D01C24"/>
    <w:rsid w:val="00D01FFA"/>
    <w:rsid w:val="00D05C50"/>
    <w:rsid w:val="00D07309"/>
    <w:rsid w:val="00D10784"/>
    <w:rsid w:val="00D10B21"/>
    <w:rsid w:val="00D158C5"/>
    <w:rsid w:val="00D16701"/>
    <w:rsid w:val="00D20869"/>
    <w:rsid w:val="00D213ED"/>
    <w:rsid w:val="00D231DC"/>
    <w:rsid w:val="00D23A83"/>
    <w:rsid w:val="00D23C6B"/>
    <w:rsid w:val="00D24839"/>
    <w:rsid w:val="00D2564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40AB2"/>
    <w:rsid w:val="00D43129"/>
    <w:rsid w:val="00D4479E"/>
    <w:rsid w:val="00D44C00"/>
    <w:rsid w:val="00D44E2F"/>
    <w:rsid w:val="00D45003"/>
    <w:rsid w:val="00D46A74"/>
    <w:rsid w:val="00D47842"/>
    <w:rsid w:val="00D47C7F"/>
    <w:rsid w:val="00D51B14"/>
    <w:rsid w:val="00D52916"/>
    <w:rsid w:val="00D5448F"/>
    <w:rsid w:val="00D54DBC"/>
    <w:rsid w:val="00D5616C"/>
    <w:rsid w:val="00D5781E"/>
    <w:rsid w:val="00D613EF"/>
    <w:rsid w:val="00D619AC"/>
    <w:rsid w:val="00D6346C"/>
    <w:rsid w:val="00D66F38"/>
    <w:rsid w:val="00D704A7"/>
    <w:rsid w:val="00D70818"/>
    <w:rsid w:val="00D70E34"/>
    <w:rsid w:val="00D72779"/>
    <w:rsid w:val="00D73C95"/>
    <w:rsid w:val="00D73EEC"/>
    <w:rsid w:val="00D750E2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B2E"/>
    <w:rsid w:val="00D83181"/>
    <w:rsid w:val="00D83634"/>
    <w:rsid w:val="00D837CA"/>
    <w:rsid w:val="00D83EC9"/>
    <w:rsid w:val="00D8647C"/>
    <w:rsid w:val="00D8734C"/>
    <w:rsid w:val="00D87F64"/>
    <w:rsid w:val="00D90A5D"/>
    <w:rsid w:val="00D90FA3"/>
    <w:rsid w:val="00D921A3"/>
    <w:rsid w:val="00D94DDB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BD"/>
    <w:rsid w:val="00DB6E0A"/>
    <w:rsid w:val="00DB7D2E"/>
    <w:rsid w:val="00DC015F"/>
    <w:rsid w:val="00DC1222"/>
    <w:rsid w:val="00DC161E"/>
    <w:rsid w:val="00DC190D"/>
    <w:rsid w:val="00DC1B3A"/>
    <w:rsid w:val="00DC1E7A"/>
    <w:rsid w:val="00DC20F7"/>
    <w:rsid w:val="00DC4488"/>
    <w:rsid w:val="00DC5221"/>
    <w:rsid w:val="00DC5C86"/>
    <w:rsid w:val="00DC63FF"/>
    <w:rsid w:val="00DC6ABC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5CDF"/>
    <w:rsid w:val="00DE73F8"/>
    <w:rsid w:val="00DE76E2"/>
    <w:rsid w:val="00DE7D37"/>
    <w:rsid w:val="00DF00B5"/>
    <w:rsid w:val="00DF02E8"/>
    <w:rsid w:val="00DF3130"/>
    <w:rsid w:val="00DF45B1"/>
    <w:rsid w:val="00DF4A01"/>
    <w:rsid w:val="00DF65E0"/>
    <w:rsid w:val="00DF6ABE"/>
    <w:rsid w:val="00E00636"/>
    <w:rsid w:val="00E00EC3"/>
    <w:rsid w:val="00E01AF0"/>
    <w:rsid w:val="00E0290A"/>
    <w:rsid w:val="00E02AB1"/>
    <w:rsid w:val="00E03F7A"/>
    <w:rsid w:val="00E042BA"/>
    <w:rsid w:val="00E04BA5"/>
    <w:rsid w:val="00E052E1"/>
    <w:rsid w:val="00E05A59"/>
    <w:rsid w:val="00E07602"/>
    <w:rsid w:val="00E07722"/>
    <w:rsid w:val="00E07F12"/>
    <w:rsid w:val="00E109A0"/>
    <w:rsid w:val="00E10D7D"/>
    <w:rsid w:val="00E11049"/>
    <w:rsid w:val="00E11E9C"/>
    <w:rsid w:val="00E12312"/>
    <w:rsid w:val="00E129A0"/>
    <w:rsid w:val="00E13BFF"/>
    <w:rsid w:val="00E15D15"/>
    <w:rsid w:val="00E163C5"/>
    <w:rsid w:val="00E16B12"/>
    <w:rsid w:val="00E16F69"/>
    <w:rsid w:val="00E173F8"/>
    <w:rsid w:val="00E21607"/>
    <w:rsid w:val="00E23A48"/>
    <w:rsid w:val="00E24D4A"/>
    <w:rsid w:val="00E24EA2"/>
    <w:rsid w:val="00E251A8"/>
    <w:rsid w:val="00E2716E"/>
    <w:rsid w:val="00E30224"/>
    <w:rsid w:val="00E30DB5"/>
    <w:rsid w:val="00E31C6B"/>
    <w:rsid w:val="00E3524C"/>
    <w:rsid w:val="00E35431"/>
    <w:rsid w:val="00E35DC3"/>
    <w:rsid w:val="00E363EA"/>
    <w:rsid w:val="00E37C4E"/>
    <w:rsid w:val="00E4059B"/>
    <w:rsid w:val="00E41F0D"/>
    <w:rsid w:val="00E4321E"/>
    <w:rsid w:val="00E44898"/>
    <w:rsid w:val="00E45CA0"/>
    <w:rsid w:val="00E47A91"/>
    <w:rsid w:val="00E51991"/>
    <w:rsid w:val="00E521E5"/>
    <w:rsid w:val="00E5277A"/>
    <w:rsid w:val="00E53280"/>
    <w:rsid w:val="00E56BDB"/>
    <w:rsid w:val="00E57256"/>
    <w:rsid w:val="00E5753E"/>
    <w:rsid w:val="00E60A4E"/>
    <w:rsid w:val="00E61A80"/>
    <w:rsid w:val="00E62475"/>
    <w:rsid w:val="00E62C35"/>
    <w:rsid w:val="00E63008"/>
    <w:rsid w:val="00E640C3"/>
    <w:rsid w:val="00E64529"/>
    <w:rsid w:val="00E65655"/>
    <w:rsid w:val="00E6671E"/>
    <w:rsid w:val="00E679E2"/>
    <w:rsid w:val="00E717B1"/>
    <w:rsid w:val="00E71A5E"/>
    <w:rsid w:val="00E71B74"/>
    <w:rsid w:val="00E71DFD"/>
    <w:rsid w:val="00E72FC4"/>
    <w:rsid w:val="00E7428C"/>
    <w:rsid w:val="00E753EF"/>
    <w:rsid w:val="00E81B32"/>
    <w:rsid w:val="00E81CFF"/>
    <w:rsid w:val="00E821D5"/>
    <w:rsid w:val="00E82374"/>
    <w:rsid w:val="00E83638"/>
    <w:rsid w:val="00E850C5"/>
    <w:rsid w:val="00E85AC5"/>
    <w:rsid w:val="00E866F2"/>
    <w:rsid w:val="00E8684F"/>
    <w:rsid w:val="00E86B48"/>
    <w:rsid w:val="00E87615"/>
    <w:rsid w:val="00E9032E"/>
    <w:rsid w:val="00E90411"/>
    <w:rsid w:val="00E90FC8"/>
    <w:rsid w:val="00E93DFB"/>
    <w:rsid w:val="00E94B92"/>
    <w:rsid w:val="00EA1DF2"/>
    <w:rsid w:val="00EA3184"/>
    <w:rsid w:val="00EA3273"/>
    <w:rsid w:val="00EA35B6"/>
    <w:rsid w:val="00EA3F8E"/>
    <w:rsid w:val="00EA5CBF"/>
    <w:rsid w:val="00EA7550"/>
    <w:rsid w:val="00EA79A9"/>
    <w:rsid w:val="00EA79E7"/>
    <w:rsid w:val="00EB175D"/>
    <w:rsid w:val="00EB183E"/>
    <w:rsid w:val="00EB29FA"/>
    <w:rsid w:val="00EB40C7"/>
    <w:rsid w:val="00EB4856"/>
    <w:rsid w:val="00EB5451"/>
    <w:rsid w:val="00EB5A97"/>
    <w:rsid w:val="00EB5CF9"/>
    <w:rsid w:val="00EC4144"/>
    <w:rsid w:val="00EC443D"/>
    <w:rsid w:val="00EC7E22"/>
    <w:rsid w:val="00ED1140"/>
    <w:rsid w:val="00ED1458"/>
    <w:rsid w:val="00ED18A7"/>
    <w:rsid w:val="00ED1D37"/>
    <w:rsid w:val="00ED3776"/>
    <w:rsid w:val="00ED607C"/>
    <w:rsid w:val="00ED68E1"/>
    <w:rsid w:val="00ED6CA4"/>
    <w:rsid w:val="00EE21EE"/>
    <w:rsid w:val="00EE2714"/>
    <w:rsid w:val="00EE2DBB"/>
    <w:rsid w:val="00EE3717"/>
    <w:rsid w:val="00EE52C4"/>
    <w:rsid w:val="00EE53DF"/>
    <w:rsid w:val="00EE59CC"/>
    <w:rsid w:val="00EE5BAA"/>
    <w:rsid w:val="00EE5E61"/>
    <w:rsid w:val="00EE6759"/>
    <w:rsid w:val="00EE6B9A"/>
    <w:rsid w:val="00EE75D5"/>
    <w:rsid w:val="00EF2996"/>
    <w:rsid w:val="00EF3234"/>
    <w:rsid w:val="00EF39CE"/>
    <w:rsid w:val="00EF45B2"/>
    <w:rsid w:val="00EF64F1"/>
    <w:rsid w:val="00EF7145"/>
    <w:rsid w:val="00F0011F"/>
    <w:rsid w:val="00F003EC"/>
    <w:rsid w:val="00F00BA7"/>
    <w:rsid w:val="00F016D7"/>
    <w:rsid w:val="00F01A62"/>
    <w:rsid w:val="00F04D4D"/>
    <w:rsid w:val="00F061C9"/>
    <w:rsid w:val="00F077CE"/>
    <w:rsid w:val="00F07A7F"/>
    <w:rsid w:val="00F126F4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B48"/>
    <w:rsid w:val="00F22CEB"/>
    <w:rsid w:val="00F235F2"/>
    <w:rsid w:val="00F245E4"/>
    <w:rsid w:val="00F2490A"/>
    <w:rsid w:val="00F25B83"/>
    <w:rsid w:val="00F25FEA"/>
    <w:rsid w:val="00F264A9"/>
    <w:rsid w:val="00F30885"/>
    <w:rsid w:val="00F31FCE"/>
    <w:rsid w:val="00F32823"/>
    <w:rsid w:val="00F35365"/>
    <w:rsid w:val="00F361A4"/>
    <w:rsid w:val="00F36513"/>
    <w:rsid w:val="00F366BB"/>
    <w:rsid w:val="00F36E3B"/>
    <w:rsid w:val="00F3755B"/>
    <w:rsid w:val="00F37969"/>
    <w:rsid w:val="00F41033"/>
    <w:rsid w:val="00F43F0F"/>
    <w:rsid w:val="00F44117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3601"/>
    <w:rsid w:val="00F5367E"/>
    <w:rsid w:val="00F538D1"/>
    <w:rsid w:val="00F54364"/>
    <w:rsid w:val="00F55969"/>
    <w:rsid w:val="00F55F05"/>
    <w:rsid w:val="00F6165E"/>
    <w:rsid w:val="00F61B7B"/>
    <w:rsid w:val="00F61E00"/>
    <w:rsid w:val="00F62377"/>
    <w:rsid w:val="00F6240C"/>
    <w:rsid w:val="00F63B81"/>
    <w:rsid w:val="00F6414F"/>
    <w:rsid w:val="00F648D0"/>
    <w:rsid w:val="00F65C8D"/>
    <w:rsid w:val="00F676D2"/>
    <w:rsid w:val="00F7303C"/>
    <w:rsid w:val="00F7522B"/>
    <w:rsid w:val="00F76402"/>
    <w:rsid w:val="00F77AE3"/>
    <w:rsid w:val="00F80E4B"/>
    <w:rsid w:val="00F80F3B"/>
    <w:rsid w:val="00F81B84"/>
    <w:rsid w:val="00F81F3F"/>
    <w:rsid w:val="00F82DF9"/>
    <w:rsid w:val="00F847A5"/>
    <w:rsid w:val="00F84C29"/>
    <w:rsid w:val="00F85BC0"/>
    <w:rsid w:val="00F85D0F"/>
    <w:rsid w:val="00F85E01"/>
    <w:rsid w:val="00F86829"/>
    <w:rsid w:val="00F878FE"/>
    <w:rsid w:val="00F92FB8"/>
    <w:rsid w:val="00F93065"/>
    <w:rsid w:val="00F9330C"/>
    <w:rsid w:val="00F93CA5"/>
    <w:rsid w:val="00F942B6"/>
    <w:rsid w:val="00F9436F"/>
    <w:rsid w:val="00F94698"/>
    <w:rsid w:val="00F97A88"/>
    <w:rsid w:val="00FA0EE5"/>
    <w:rsid w:val="00FA1183"/>
    <w:rsid w:val="00FA14D9"/>
    <w:rsid w:val="00FA1C59"/>
    <w:rsid w:val="00FA472C"/>
    <w:rsid w:val="00FA5450"/>
    <w:rsid w:val="00FA5F70"/>
    <w:rsid w:val="00FA605F"/>
    <w:rsid w:val="00FA626E"/>
    <w:rsid w:val="00FA6EE3"/>
    <w:rsid w:val="00FA717D"/>
    <w:rsid w:val="00FA7FBB"/>
    <w:rsid w:val="00FB0094"/>
    <w:rsid w:val="00FB05E7"/>
    <w:rsid w:val="00FB111A"/>
    <w:rsid w:val="00FB1375"/>
    <w:rsid w:val="00FB284A"/>
    <w:rsid w:val="00FB31F5"/>
    <w:rsid w:val="00FB3D11"/>
    <w:rsid w:val="00FB3E23"/>
    <w:rsid w:val="00FB7EFF"/>
    <w:rsid w:val="00FC0C93"/>
    <w:rsid w:val="00FC2225"/>
    <w:rsid w:val="00FC37A4"/>
    <w:rsid w:val="00FC4F5C"/>
    <w:rsid w:val="00FC51BB"/>
    <w:rsid w:val="00FC5595"/>
    <w:rsid w:val="00FC630A"/>
    <w:rsid w:val="00FC72BF"/>
    <w:rsid w:val="00FD0849"/>
    <w:rsid w:val="00FD1C45"/>
    <w:rsid w:val="00FD226B"/>
    <w:rsid w:val="00FD2CA7"/>
    <w:rsid w:val="00FD3574"/>
    <w:rsid w:val="00FE00A9"/>
    <w:rsid w:val="00FE0AF8"/>
    <w:rsid w:val="00FE0E06"/>
    <w:rsid w:val="00FE324E"/>
    <w:rsid w:val="00FE5C55"/>
    <w:rsid w:val="00FE6576"/>
    <w:rsid w:val="00FE7B8E"/>
    <w:rsid w:val="00FF097F"/>
    <w:rsid w:val="00FF0D1B"/>
    <w:rsid w:val="00FF1BA5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267</Words>
  <Characters>1796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39</cp:revision>
  <cp:lastPrinted>2026-01-29T17:44:00Z</cp:lastPrinted>
  <dcterms:created xsi:type="dcterms:W3CDTF">2026-01-28T21:53:00Z</dcterms:created>
  <dcterms:modified xsi:type="dcterms:W3CDTF">2026-01-30T18:07:00Z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</Properties>
</file>