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D775" w14:textId="77777777" w:rsidR="00A85C34" w:rsidRDefault="00A85C3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 w:rsidRPr="008B3AEA">
        <w:rPr>
          <w:color w:val="000000" w:themeColor="text1"/>
          <w:sz w:val="16"/>
          <w:szCs w:val="14"/>
        </w:rPr>
        <w:t xml:space="preserve">Posted on </w:t>
      </w:r>
      <w:r>
        <w:rPr>
          <w:color w:val="000000" w:themeColor="text1"/>
          <w:sz w:val="16"/>
          <w:szCs w:val="14"/>
        </w:rPr>
        <w:t xml:space="preserve">the </w:t>
      </w:r>
      <w:r w:rsidRPr="008B3AEA">
        <w:rPr>
          <w:color w:val="000000" w:themeColor="text1"/>
          <w:sz w:val="16"/>
          <w:szCs w:val="14"/>
        </w:rPr>
        <w:t>door</w:t>
      </w:r>
    </w:p>
    <w:p w14:paraId="75D07639" w14:textId="121AC985" w:rsidR="00A85C34" w:rsidRDefault="00A85C3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January 2, 2026</w:t>
      </w:r>
    </w:p>
    <w:p w14:paraId="595456ED" w14:textId="442D1656" w:rsidR="00A85C34" w:rsidRPr="008B3AEA" w:rsidRDefault="00A85C34" w:rsidP="00A85C34">
      <w:pPr>
        <w:spacing w:after="0" w:line="259" w:lineRule="auto"/>
        <w:ind w:right="3"/>
        <w:rPr>
          <w:color w:val="000000" w:themeColor="text1"/>
          <w:sz w:val="16"/>
          <w:szCs w:val="14"/>
        </w:rPr>
      </w:pPr>
      <w:r>
        <w:rPr>
          <w:color w:val="000000" w:themeColor="text1"/>
          <w:sz w:val="16"/>
          <w:szCs w:val="14"/>
        </w:rPr>
        <w:t>1</w:t>
      </w:r>
      <w:r>
        <w:rPr>
          <w:color w:val="000000" w:themeColor="text1"/>
          <w:sz w:val="16"/>
          <w:szCs w:val="14"/>
        </w:rPr>
        <w:t>:30 p.m.</w:t>
      </w:r>
    </w:p>
    <w:p w14:paraId="6EAAD75A" w14:textId="77777777" w:rsidR="00FA6EE3" w:rsidRPr="00C907AE" w:rsidRDefault="00FA6EE3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1B029B3E" w14:textId="77777777" w:rsidR="0002292B" w:rsidRPr="00C907AE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4F757F" w:rsidRDefault="000910BA">
      <w:pPr>
        <w:spacing w:after="0" w:line="259" w:lineRule="auto"/>
        <w:ind w:left="66" w:right="3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 xml:space="preserve">CITY OF PATTERSON </w:t>
      </w:r>
    </w:p>
    <w:p w14:paraId="547B4B36" w14:textId="391519BC" w:rsidR="003A1703" w:rsidRPr="004F757F" w:rsidRDefault="000910BA">
      <w:pPr>
        <w:spacing w:after="0" w:line="259" w:lineRule="auto"/>
        <w:ind w:left="66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 xml:space="preserve">NOTICE OF </w:t>
      </w:r>
      <w:r w:rsidR="00883982" w:rsidRPr="004F757F">
        <w:rPr>
          <w:color w:val="auto"/>
          <w:sz w:val="22"/>
          <w:szCs w:val="20"/>
        </w:rPr>
        <w:t>PUBLIC MEETING</w:t>
      </w:r>
      <w:r w:rsidRPr="004F757F">
        <w:rPr>
          <w:color w:val="auto"/>
          <w:sz w:val="22"/>
          <w:szCs w:val="20"/>
        </w:rPr>
        <w:t xml:space="preserve"> </w:t>
      </w:r>
    </w:p>
    <w:p w14:paraId="19012D89" w14:textId="6EEE088C" w:rsidR="003A1703" w:rsidRPr="004F757F" w:rsidRDefault="004F757F">
      <w:pPr>
        <w:spacing w:after="0" w:line="259" w:lineRule="auto"/>
        <w:ind w:left="66" w:right="2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>January 6, 2026</w:t>
      </w:r>
    </w:p>
    <w:p w14:paraId="5D3CAF38" w14:textId="77777777" w:rsidR="003A1703" w:rsidRPr="004F757F" w:rsidRDefault="000910BA">
      <w:pPr>
        <w:spacing w:after="0" w:line="259" w:lineRule="auto"/>
        <w:ind w:left="112" w:firstLine="0"/>
        <w:jc w:val="center"/>
        <w:rPr>
          <w:color w:val="auto"/>
          <w:sz w:val="18"/>
          <w:szCs w:val="20"/>
        </w:rPr>
      </w:pPr>
      <w:r w:rsidRPr="004F757F">
        <w:rPr>
          <w:color w:val="auto"/>
          <w:sz w:val="22"/>
          <w:szCs w:val="20"/>
        </w:rPr>
        <w:t xml:space="preserve"> </w:t>
      </w:r>
    </w:p>
    <w:p w14:paraId="2CDD5DFB" w14:textId="77777777" w:rsidR="003A1703" w:rsidRPr="004F757F" w:rsidRDefault="000910BA">
      <w:pPr>
        <w:spacing w:after="5" w:line="249" w:lineRule="auto"/>
        <w:ind w:left="-5"/>
        <w:rPr>
          <w:color w:val="auto"/>
          <w:szCs w:val="20"/>
        </w:rPr>
      </w:pPr>
      <w:r w:rsidRPr="004F757F">
        <w:rPr>
          <w:color w:val="auto"/>
          <w:szCs w:val="20"/>
        </w:rPr>
        <w:t xml:space="preserve">A Public Meeting will be held as follows: </w:t>
      </w:r>
    </w:p>
    <w:p w14:paraId="53B4C469" w14:textId="77777777" w:rsidR="00F32823" w:rsidRPr="004F757F" w:rsidRDefault="00F32823">
      <w:pPr>
        <w:spacing w:after="5" w:line="249" w:lineRule="auto"/>
        <w:ind w:left="-5"/>
        <w:rPr>
          <w:color w:val="auto"/>
          <w:sz w:val="18"/>
          <w:szCs w:val="20"/>
        </w:rPr>
      </w:pPr>
    </w:p>
    <w:p w14:paraId="436B21E7" w14:textId="1E0822DF" w:rsidR="003A1703" w:rsidRPr="004F757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4F757F">
        <w:rPr>
          <w:color w:val="auto"/>
          <w:szCs w:val="20"/>
        </w:rPr>
        <w:t>DATE</w:t>
      </w:r>
      <w:r w:rsidR="00AA7A1B" w:rsidRPr="004F757F">
        <w:rPr>
          <w:color w:val="auto"/>
          <w:szCs w:val="20"/>
        </w:rPr>
        <w:t xml:space="preserve">:  </w:t>
      </w:r>
      <w:r w:rsidR="00C978DD" w:rsidRPr="004F757F">
        <w:rPr>
          <w:color w:val="auto"/>
          <w:szCs w:val="20"/>
        </w:rPr>
        <w:t>January 6, 2026</w:t>
      </w:r>
    </w:p>
    <w:p w14:paraId="00006BD8" w14:textId="04D61FD2" w:rsidR="003A1703" w:rsidRPr="004F757F" w:rsidRDefault="000910BA" w:rsidP="005716F2">
      <w:pPr>
        <w:spacing w:after="5" w:line="249" w:lineRule="auto"/>
        <w:ind w:left="-5"/>
        <w:rPr>
          <w:color w:val="auto"/>
          <w:sz w:val="18"/>
          <w:szCs w:val="20"/>
        </w:rPr>
      </w:pPr>
      <w:r w:rsidRPr="004F757F">
        <w:rPr>
          <w:color w:val="auto"/>
          <w:szCs w:val="20"/>
        </w:rPr>
        <w:t>TIME:  6:00 PM</w:t>
      </w:r>
      <w:r w:rsidR="00F51F4A" w:rsidRPr="004F757F">
        <w:rPr>
          <w:color w:val="auto"/>
          <w:szCs w:val="20"/>
        </w:rPr>
        <w:t xml:space="preserve">  </w:t>
      </w:r>
    </w:p>
    <w:p w14:paraId="2B35F78A" w14:textId="77777777" w:rsidR="003A1703" w:rsidRPr="004F757F" w:rsidRDefault="000910BA">
      <w:pPr>
        <w:spacing w:after="5" w:line="249" w:lineRule="auto"/>
        <w:ind w:left="-5"/>
        <w:rPr>
          <w:color w:val="auto"/>
          <w:sz w:val="18"/>
          <w:szCs w:val="20"/>
        </w:rPr>
      </w:pPr>
      <w:r w:rsidRPr="004F757F">
        <w:rPr>
          <w:color w:val="auto"/>
          <w:szCs w:val="20"/>
        </w:rPr>
        <w:t xml:space="preserve">PLACE OF MEETING:  City Hall, Council Meeting Room </w:t>
      </w:r>
    </w:p>
    <w:p w14:paraId="73FD4E0C" w14:textId="6B1917E0" w:rsidR="004F6A90" w:rsidRPr="004F757F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  <w:r w:rsidRPr="004F757F">
        <w:rPr>
          <w:color w:val="auto"/>
          <w:szCs w:val="20"/>
        </w:rPr>
        <w:t xml:space="preserve"> </w:t>
      </w:r>
      <w:r w:rsidRPr="004F757F">
        <w:rPr>
          <w:color w:val="auto"/>
          <w:szCs w:val="20"/>
        </w:rPr>
        <w:tab/>
      </w:r>
      <w:r w:rsidR="00CA2D56" w:rsidRPr="004F757F">
        <w:rPr>
          <w:color w:val="auto"/>
          <w:szCs w:val="20"/>
        </w:rPr>
        <w:t xml:space="preserve">                                      </w:t>
      </w:r>
      <w:r w:rsidRPr="004F757F">
        <w:rPr>
          <w:color w:val="auto"/>
          <w:szCs w:val="20"/>
        </w:rPr>
        <w:t xml:space="preserve">1314 Main Street, Patterson, Louisiana   70392 </w:t>
      </w:r>
    </w:p>
    <w:p w14:paraId="1DB918B3" w14:textId="77777777" w:rsidR="00E363EA" w:rsidRPr="004F757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5BEFBA92" w14:textId="77777777" w:rsidR="00E363EA" w:rsidRPr="004F757F" w:rsidRDefault="00E363E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auto"/>
          <w:szCs w:val="20"/>
        </w:rPr>
      </w:pPr>
    </w:p>
    <w:p w14:paraId="6B2E184F" w14:textId="77777777" w:rsidR="00B017CA" w:rsidRPr="004F757F" w:rsidRDefault="00B017CA" w:rsidP="00B017CA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auto"/>
          <w:sz w:val="24"/>
          <w:szCs w:val="24"/>
        </w:rPr>
      </w:pPr>
      <w:r w:rsidRPr="004F757F">
        <w:rPr>
          <w:color w:val="auto"/>
          <w:sz w:val="24"/>
          <w:szCs w:val="24"/>
        </w:rPr>
        <w:t>AGENDA</w:t>
      </w:r>
    </w:p>
    <w:p w14:paraId="5E46DFA9" w14:textId="77777777" w:rsidR="005A6879" w:rsidRPr="00C907AE" w:rsidRDefault="005A6879" w:rsidP="005A6879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EE0000"/>
          <w:sz w:val="24"/>
          <w:szCs w:val="24"/>
        </w:rPr>
      </w:pPr>
    </w:p>
    <w:p w14:paraId="685C9E44" w14:textId="22739943" w:rsidR="00122F46" w:rsidRPr="00C907AE" w:rsidRDefault="00122F46" w:rsidP="007934F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EE0000"/>
          <w:szCs w:val="20"/>
        </w:rPr>
      </w:pPr>
    </w:p>
    <w:p w14:paraId="63CE4AE6" w14:textId="77777777" w:rsidR="003A1703" w:rsidRPr="00C978DD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MEETING CALLED TO ORDER BY THE MAYOR </w:t>
      </w:r>
    </w:p>
    <w:p w14:paraId="7C1C48D2" w14:textId="77777777" w:rsidR="003A1703" w:rsidRPr="00C978DD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INVOCATION </w:t>
      </w:r>
    </w:p>
    <w:p w14:paraId="64229660" w14:textId="77777777" w:rsidR="003A1703" w:rsidRPr="00C978DD" w:rsidRDefault="000910BA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PLEDGE OF ALLEGIANCE </w:t>
      </w:r>
    </w:p>
    <w:p w14:paraId="2F7EA9FE" w14:textId="77777777" w:rsidR="00933BED" w:rsidRPr="00C978DD" w:rsidRDefault="00933BED" w:rsidP="00933BED">
      <w:pPr>
        <w:numPr>
          <w:ilvl w:val="0"/>
          <w:numId w:val="2"/>
        </w:numPr>
        <w:ind w:right="2931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ROLL CALL </w:t>
      </w:r>
    </w:p>
    <w:p w14:paraId="0C5CAC11" w14:textId="71260F24" w:rsidR="00933BED" w:rsidRPr="00C978DD" w:rsidRDefault="00331884">
      <w:pPr>
        <w:numPr>
          <w:ilvl w:val="0"/>
          <w:numId w:val="2"/>
        </w:numPr>
        <w:ind w:left="616" w:hanging="360"/>
        <w:rPr>
          <w:color w:val="auto"/>
          <w:szCs w:val="20"/>
        </w:rPr>
      </w:pPr>
      <w:r w:rsidRPr="00C978DD">
        <w:rPr>
          <w:color w:val="auto"/>
          <w:szCs w:val="20"/>
        </w:rPr>
        <w:t xml:space="preserve">APPROVAL OF THE </w:t>
      </w:r>
      <w:r w:rsidR="00C978DD" w:rsidRPr="00C978DD">
        <w:rPr>
          <w:color w:val="auto"/>
          <w:szCs w:val="20"/>
        </w:rPr>
        <w:t xml:space="preserve"> DECEMBER 2</w:t>
      </w:r>
      <w:r w:rsidR="00295E2E" w:rsidRPr="00C978DD">
        <w:rPr>
          <w:color w:val="auto"/>
          <w:szCs w:val="20"/>
        </w:rPr>
        <w:t>, 202</w:t>
      </w:r>
      <w:r w:rsidR="00937209" w:rsidRPr="00C978DD">
        <w:rPr>
          <w:color w:val="auto"/>
          <w:szCs w:val="20"/>
        </w:rPr>
        <w:t>5</w:t>
      </w:r>
      <w:r w:rsidR="006421BE" w:rsidRPr="00C978DD">
        <w:rPr>
          <w:color w:val="auto"/>
          <w:szCs w:val="20"/>
        </w:rPr>
        <w:t>,</w:t>
      </w:r>
      <w:r w:rsidRPr="00C978DD">
        <w:rPr>
          <w:color w:val="auto"/>
          <w:szCs w:val="20"/>
        </w:rPr>
        <w:t xml:space="preserve"> MINUTES.</w:t>
      </w:r>
    </w:p>
    <w:p w14:paraId="44360F0F" w14:textId="74B56C6F" w:rsidR="00087CED" w:rsidRPr="00C978DD" w:rsidRDefault="00DA4760" w:rsidP="00DA4760">
      <w:pPr>
        <w:spacing w:line="264" w:lineRule="auto"/>
        <w:rPr>
          <w:color w:val="auto"/>
          <w:sz w:val="18"/>
          <w:szCs w:val="20"/>
        </w:rPr>
      </w:pPr>
      <w:r w:rsidRPr="00C978DD">
        <w:rPr>
          <w:color w:val="auto"/>
          <w:sz w:val="18"/>
          <w:szCs w:val="20"/>
        </w:rPr>
        <w:t xml:space="preserve">      6)     </w:t>
      </w:r>
      <w:r w:rsidR="00087CED" w:rsidRPr="00C978DD">
        <w:rPr>
          <w:color w:val="auto"/>
          <w:sz w:val="18"/>
          <w:szCs w:val="20"/>
        </w:rPr>
        <w:t>SUBMISSION OF MONTHLY FINANCIAL REPORT</w:t>
      </w:r>
    </w:p>
    <w:p w14:paraId="7694B759" w14:textId="287F9901" w:rsidR="00DA4760" w:rsidRPr="00C978DD" w:rsidRDefault="00DA4760" w:rsidP="00DA4760">
      <w:pPr>
        <w:rPr>
          <w:color w:val="auto"/>
        </w:rPr>
      </w:pPr>
      <w:r w:rsidRPr="00C978DD">
        <w:rPr>
          <w:color w:val="auto"/>
        </w:rPr>
        <w:t xml:space="preserve">     7)    </w:t>
      </w:r>
      <w:r w:rsidR="005F735D" w:rsidRPr="00C978DD">
        <w:rPr>
          <w:color w:val="auto"/>
        </w:rPr>
        <w:t>PUBLIC COMMENT</w:t>
      </w:r>
    </w:p>
    <w:p w14:paraId="3A29CABD" w14:textId="4F7225BB" w:rsidR="00A50989" w:rsidRPr="008864D3" w:rsidRDefault="002E0047" w:rsidP="003B6DE2">
      <w:pPr>
        <w:ind w:left="256" w:firstLine="0"/>
        <w:rPr>
          <w:color w:val="auto"/>
          <w:szCs w:val="20"/>
        </w:rPr>
      </w:pPr>
      <w:r w:rsidRPr="008864D3">
        <w:rPr>
          <w:bCs/>
          <w:color w:val="auto"/>
          <w:szCs w:val="20"/>
        </w:rPr>
        <w:t>8)</w:t>
      </w:r>
      <w:r w:rsidR="00834F0D" w:rsidRPr="008864D3">
        <w:rPr>
          <w:bCs/>
          <w:color w:val="auto"/>
          <w:szCs w:val="20"/>
        </w:rPr>
        <w:t xml:space="preserve"> </w:t>
      </w:r>
      <w:r w:rsidR="00166AF5" w:rsidRPr="008864D3">
        <w:rPr>
          <w:bCs/>
          <w:color w:val="auto"/>
          <w:szCs w:val="20"/>
        </w:rPr>
        <w:t xml:space="preserve">  GUEST </w:t>
      </w:r>
    </w:p>
    <w:p w14:paraId="6CC8EDAE" w14:textId="7FE1AE4C" w:rsidR="00ED68E1" w:rsidRDefault="00DD5F3C" w:rsidP="00ED68E1">
      <w:pPr>
        <w:ind w:left="616" w:firstLine="0"/>
        <w:rPr>
          <w:color w:val="auto"/>
          <w:szCs w:val="20"/>
        </w:rPr>
      </w:pPr>
      <w:r w:rsidRPr="008864D3">
        <w:rPr>
          <w:color w:val="auto"/>
          <w:szCs w:val="20"/>
        </w:rPr>
        <w:t xml:space="preserve">1) </w:t>
      </w:r>
      <w:r w:rsidR="00587244" w:rsidRPr="008864D3">
        <w:rPr>
          <w:color w:val="auto"/>
          <w:szCs w:val="20"/>
        </w:rPr>
        <w:t xml:space="preserve"> </w:t>
      </w:r>
      <w:r w:rsidR="00690A4E">
        <w:rPr>
          <w:color w:val="auto"/>
          <w:szCs w:val="20"/>
        </w:rPr>
        <w:t>Community Spotlight – Patterson State Bank</w:t>
      </w:r>
    </w:p>
    <w:p w14:paraId="69D1AD57" w14:textId="0128B8ED" w:rsidR="0093543A" w:rsidRDefault="0093543A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2)  Patterson Civic Organization – </w:t>
      </w:r>
      <w:r w:rsidR="00C529C7">
        <w:rPr>
          <w:color w:val="auto"/>
          <w:szCs w:val="20"/>
        </w:rPr>
        <w:t xml:space="preserve">Dr. </w:t>
      </w:r>
      <w:r>
        <w:rPr>
          <w:color w:val="auto"/>
          <w:szCs w:val="20"/>
        </w:rPr>
        <w:t>Martin Luther King</w:t>
      </w:r>
      <w:r w:rsidR="00C529C7">
        <w:rPr>
          <w:color w:val="auto"/>
          <w:szCs w:val="20"/>
        </w:rPr>
        <w:t xml:space="preserve"> March</w:t>
      </w:r>
    </w:p>
    <w:p w14:paraId="3C9E511F" w14:textId="00EDDF29" w:rsidR="00E90411" w:rsidRDefault="00E90411" w:rsidP="00ED68E1">
      <w:pPr>
        <w:ind w:left="616" w:firstLine="0"/>
        <w:rPr>
          <w:color w:val="auto"/>
          <w:szCs w:val="20"/>
        </w:rPr>
      </w:pPr>
      <w:r>
        <w:rPr>
          <w:color w:val="auto"/>
          <w:szCs w:val="20"/>
        </w:rPr>
        <w:t xml:space="preserve">3) </w:t>
      </w:r>
      <w:r w:rsidR="00031615">
        <w:rPr>
          <w:color w:val="auto"/>
          <w:szCs w:val="20"/>
        </w:rPr>
        <w:t>Presentation to Mr. James Carinhas</w:t>
      </w:r>
      <w:r w:rsidR="00C23A3D">
        <w:rPr>
          <w:color w:val="auto"/>
          <w:szCs w:val="20"/>
        </w:rPr>
        <w:t>n, retiring officer for the Patterson Police Department</w:t>
      </w:r>
    </w:p>
    <w:p w14:paraId="658E97CA" w14:textId="77777777" w:rsidR="00380896" w:rsidRPr="001F6F15" w:rsidRDefault="00380896" w:rsidP="00ED68E1">
      <w:pPr>
        <w:ind w:left="616" w:firstLine="0"/>
        <w:rPr>
          <w:color w:val="auto"/>
          <w:szCs w:val="20"/>
        </w:rPr>
      </w:pPr>
    </w:p>
    <w:p w14:paraId="5B830A4F" w14:textId="26F84FE4" w:rsidR="00457DA5" w:rsidRPr="001F6F15" w:rsidRDefault="009D44D1" w:rsidP="00E11049">
      <w:pPr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  </w:t>
      </w:r>
      <w:r w:rsidR="00BE408D" w:rsidRPr="001F6F15">
        <w:rPr>
          <w:color w:val="auto"/>
          <w:szCs w:val="20"/>
        </w:rPr>
        <w:t xml:space="preserve"> </w:t>
      </w:r>
      <w:r w:rsidRPr="001F6F15">
        <w:rPr>
          <w:color w:val="auto"/>
          <w:szCs w:val="20"/>
        </w:rPr>
        <w:t xml:space="preserve">  </w:t>
      </w:r>
      <w:r w:rsidR="00413EA4" w:rsidRPr="001F6F15">
        <w:rPr>
          <w:color w:val="auto"/>
          <w:szCs w:val="20"/>
        </w:rPr>
        <w:t>9</w:t>
      </w:r>
      <w:r w:rsidRPr="001F6F15">
        <w:rPr>
          <w:color w:val="auto"/>
          <w:szCs w:val="20"/>
        </w:rPr>
        <w:t xml:space="preserve">) </w:t>
      </w:r>
      <w:r w:rsidR="000910BA" w:rsidRPr="001F6F15">
        <w:rPr>
          <w:color w:val="auto"/>
          <w:szCs w:val="20"/>
        </w:rPr>
        <w:t xml:space="preserve">UNFINISHED BUSINESS </w:t>
      </w:r>
    </w:p>
    <w:p w14:paraId="64F2ED85" w14:textId="3B008C4E" w:rsidR="00D25649" w:rsidRPr="001F6F15" w:rsidRDefault="00754286" w:rsidP="00D25649">
      <w:pPr>
        <w:spacing w:after="5" w:line="249" w:lineRule="auto"/>
        <w:rPr>
          <w:color w:val="auto"/>
          <w:szCs w:val="20"/>
        </w:rPr>
      </w:pPr>
      <w:r w:rsidRPr="001F6F15">
        <w:rPr>
          <w:color w:val="auto"/>
          <w:szCs w:val="20"/>
        </w:rPr>
        <w:tab/>
        <w:t xml:space="preserve">           1)  </w:t>
      </w:r>
      <w:r w:rsidR="00380896">
        <w:rPr>
          <w:color w:val="auto"/>
          <w:szCs w:val="20"/>
        </w:rPr>
        <w:t>Miranda Weinbach – Patterson Community Center</w:t>
      </w:r>
    </w:p>
    <w:p w14:paraId="06D0DB34" w14:textId="2897DC80" w:rsidR="00C86F31" w:rsidRPr="001F6F15" w:rsidRDefault="00DA4B45" w:rsidP="00D25649">
      <w:pPr>
        <w:spacing w:after="5" w:line="249" w:lineRule="auto"/>
        <w:rPr>
          <w:color w:val="auto"/>
          <w:szCs w:val="20"/>
        </w:rPr>
      </w:pPr>
      <w:r w:rsidRPr="001F6F15">
        <w:rPr>
          <w:color w:val="auto"/>
          <w:szCs w:val="20"/>
        </w:rPr>
        <w:tab/>
      </w:r>
      <w:r w:rsidR="007D52B0" w:rsidRPr="001F6F15">
        <w:rPr>
          <w:color w:val="auto"/>
          <w:szCs w:val="20"/>
        </w:rPr>
        <w:t xml:space="preserve">         </w:t>
      </w:r>
      <w:r w:rsidR="00A52DDB" w:rsidRPr="001F6F15">
        <w:rPr>
          <w:color w:val="auto"/>
          <w:szCs w:val="20"/>
        </w:rPr>
        <w:tab/>
        <w:t xml:space="preserve">           </w:t>
      </w:r>
      <w:r w:rsidR="00590027" w:rsidRPr="001F6F15">
        <w:rPr>
          <w:color w:val="auto"/>
          <w:szCs w:val="20"/>
        </w:rPr>
        <w:t xml:space="preserve">      </w:t>
      </w:r>
    </w:p>
    <w:p w14:paraId="57B4FD09" w14:textId="568EEB0B" w:rsidR="001F7790" w:rsidRPr="001F6F15" w:rsidRDefault="00D25649" w:rsidP="00FE7B8E">
      <w:pPr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</w:t>
      </w:r>
      <w:r w:rsidR="00FE7B8E" w:rsidRPr="001F6F15">
        <w:rPr>
          <w:color w:val="auto"/>
          <w:szCs w:val="20"/>
        </w:rPr>
        <w:t xml:space="preserve">   </w:t>
      </w:r>
      <w:r w:rsidR="006736AC" w:rsidRPr="001F6F15">
        <w:rPr>
          <w:color w:val="auto"/>
          <w:szCs w:val="20"/>
        </w:rPr>
        <w:t xml:space="preserve"> </w:t>
      </w:r>
      <w:r w:rsidR="00E94B92" w:rsidRPr="001F6F15">
        <w:rPr>
          <w:color w:val="auto"/>
          <w:szCs w:val="20"/>
        </w:rPr>
        <w:t>10</w:t>
      </w:r>
      <w:r w:rsidR="006621F5" w:rsidRPr="001F6F15">
        <w:rPr>
          <w:color w:val="auto"/>
          <w:szCs w:val="20"/>
        </w:rPr>
        <w:t>)</w:t>
      </w:r>
      <w:r w:rsidR="00772E36" w:rsidRPr="001F6F15">
        <w:rPr>
          <w:color w:val="auto"/>
          <w:szCs w:val="20"/>
        </w:rPr>
        <w:t xml:space="preserve"> </w:t>
      </w:r>
      <w:r w:rsidR="009D44D1" w:rsidRPr="001F6F15">
        <w:rPr>
          <w:color w:val="auto"/>
          <w:szCs w:val="20"/>
        </w:rPr>
        <w:t xml:space="preserve"> </w:t>
      </w:r>
      <w:r w:rsidR="000910BA" w:rsidRPr="001F6F15">
        <w:rPr>
          <w:color w:val="auto"/>
          <w:szCs w:val="20"/>
        </w:rPr>
        <w:t xml:space="preserve">NEW BUSINESS </w:t>
      </w:r>
      <w:r w:rsidR="00C813A4" w:rsidRPr="001F6F15">
        <w:rPr>
          <w:color w:val="auto"/>
          <w:szCs w:val="20"/>
        </w:rPr>
        <w:t xml:space="preserve">   </w:t>
      </w:r>
    </w:p>
    <w:p w14:paraId="64CFCD38" w14:textId="77777777" w:rsidR="00597EAE" w:rsidRPr="001F6F15" w:rsidRDefault="007042EC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1)</w:t>
      </w:r>
      <w:r w:rsidR="00584237" w:rsidRPr="001F6F15">
        <w:rPr>
          <w:color w:val="auto"/>
          <w:szCs w:val="20"/>
        </w:rPr>
        <w:t xml:space="preserve"> Amend </w:t>
      </w:r>
      <w:r w:rsidR="00597EAE" w:rsidRPr="001F6F15">
        <w:rPr>
          <w:color w:val="auto"/>
          <w:szCs w:val="20"/>
        </w:rPr>
        <w:t>FY 2025-2026 Budget</w:t>
      </w:r>
    </w:p>
    <w:p w14:paraId="4DDB402E" w14:textId="03292891" w:rsidR="00E57256" w:rsidRPr="001F6F15" w:rsidRDefault="00597EAE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2)</w:t>
      </w:r>
      <w:r w:rsidR="007042EC" w:rsidRPr="001F6F15">
        <w:rPr>
          <w:color w:val="auto"/>
          <w:szCs w:val="20"/>
        </w:rPr>
        <w:t xml:space="preserve"> </w:t>
      </w:r>
      <w:r w:rsidR="00AF29F4" w:rsidRPr="001F6F15">
        <w:rPr>
          <w:color w:val="auto"/>
          <w:szCs w:val="20"/>
        </w:rPr>
        <w:t xml:space="preserve">Adopt a Cooperative Endeavor Agreement with the Louisiana Department of Veterans </w:t>
      </w:r>
      <w:r w:rsidR="005B3E52">
        <w:rPr>
          <w:color w:val="auto"/>
          <w:szCs w:val="20"/>
        </w:rPr>
        <w:t>Affairs,</w:t>
      </w:r>
      <w:r w:rsidR="00AF29F4" w:rsidRPr="001F6F15">
        <w:rPr>
          <w:color w:val="auto"/>
          <w:szCs w:val="20"/>
        </w:rPr>
        <w:t xml:space="preserve"> </w:t>
      </w:r>
      <w:r w:rsidR="00C978DD" w:rsidRPr="001F6F15">
        <w:rPr>
          <w:color w:val="auto"/>
          <w:szCs w:val="20"/>
        </w:rPr>
        <w:t>FY 25-26</w:t>
      </w:r>
      <w:r w:rsidR="007042EC" w:rsidRPr="001F6F15">
        <w:rPr>
          <w:color w:val="auto"/>
          <w:szCs w:val="20"/>
        </w:rPr>
        <w:tab/>
      </w:r>
    </w:p>
    <w:p w14:paraId="1C97B956" w14:textId="5E9DF231" w:rsidR="00FB111A" w:rsidRPr="001F6F15" w:rsidRDefault="00E57256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3) </w:t>
      </w:r>
      <w:r w:rsidR="009C5347">
        <w:rPr>
          <w:color w:val="auto"/>
          <w:szCs w:val="20"/>
        </w:rPr>
        <w:t xml:space="preserve">Review and </w:t>
      </w:r>
      <w:r w:rsidR="00F538D1">
        <w:rPr>
          <w:color w:val="auto"/>
          <w:szCs w:val="20"/>
        </w:rPr>
        <w:t>reappointment</w:t>
      </w:r>
      <w:r w:rsidR="00FB111A" w:rsidRPr="001F6F15">
        <w:rPr>
          <w:color w:val="auto"/>
          <w:szCs w:val="20"/>
        </w:rPr>
        <w:t xml:space="preserve"> of Commissioners to Patterson Lower Atchafalaya Historic &amp; Cultural District</w:t>
      </w:r>
    </w:p>
    <w:p w14:paraId="00803152" w14:textId="223E5D3C" w:rsidR="007042EC" w:rsidRPr="001F6F15" w:rsidRDefault="00FB111A" w:rsidP="001050CE">
      <w:pPr>
        <w:ind w:left="616" w:firstLine="0"/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4) </w:t>
      </w:r>
      <w:r w:rsidR="00F538D1">
        <w:rPr>
          <w:color w:val="auto"/>
          <w:szCs w:val="20"/>
        </w:rPr>
        <w:t>Review and rea</w:t>
      </w:r>
      <w:r w:rsidRPr="001F6F15">
        <w:rPr>
          <w:color w:val="auto"/>
          <w:szCs w:val="20"/>
        </w:rPr>
        <w:t xml:space="preserve">ppointment of Commissioners </w:t>
      </w:r>
      <w:r w:rsidR="00922DAC" w:rsidRPr="001F6F15">
        <w:rPr>
          <w:color w:val="auto"/>
          <w:szCs w:val="20"/>
        </w:rPr>
        <w:t>to Planning and Zoning</w:t>
      </w:r>
      <w:r w:rsidR="007042EC" w:rsidRPr="001F6F15">
        <w:rPr>
          <w:color w:val="auto"/>
          <w:szCs w:val="20"/>
        </w:rPr>
        <w:tab/>
      </w:r>
      <w:r w:rsidR="007042EC" w:rsidRPr="001F6F15">
        <w:rPr>
          <w:color w:val="auto"/>
          <w:szCs w:val="20"/>
        </w:rPr>
        <w:tab/>
      </w:r>
      <w:r w:rsidR="007042EC" w:rsidRPr="001F6F15">
        <w:rPr>
          <w:color w:val="auto"/>
          <w:szCs w:val="20"/>
        </w:rPr>
        <w:tab/>
      </w:r>
      <w:r w:rsidR="007042EC" w:rsidRPr="001F6F15">
        <w:rPr>
          <w:color w:val="auto"/>
          <w:szCs w:val="20"/>
        </w:rPr>
        <w:tab/>
      </w:r>
    </w:p>
    <w:p w14:paraId="6F2D5C11" w14:textId="7FAC622B" w:rsidR="006E432B" w:rsidRDefault="0073431E" w:rsidP="000B1E7F">
      <w:pPr>
        <w:rPr>
          <w:color w:val="auto"/>
          <w:szCs w:val="20"/>
        </w:rPr>
      </w:pPr>
      <w:r w:rsidRPr="001F6F15">
        <w:rPr>
          <w:color w:val="auto"/>
          <w:szCs w:val="20"/>
        </w:rPr>
        <w:t xml:space="preserve">      </w:t>
      </w:r>
      <w:r w:rsidR="006E432B" w:rsidRPr="001F6F15">
        <w:rPr>
          <w:color w:val="auto"/>
          <w:szCs w:val="20"/>
        </w:rPr>
        <w:t xml:space="preserve">  </w:t>
      </w:r>
      <w:r w:rsidR="000A30CA" w:rsidRPr="001F6F15">
        <w:rPr>
          <w:color w:val="auto"/>
          <w:szCs w:val="20"/>
        </w:rPr>
        <w:t xml:space="preserve">       </w:t>
      </w:r>
      <w:r w:rsidR="00922DAC" w:rsidRPr="001F6F15">
        <w:rPr>
          <w:color w:val="auto"/>
          <w:szCs w:val="20"/>
        </w:rPr>
        <w:t>5)</w:t>
      </w:r>
      <w:r w:rsidR="001F6F15" w:rsidRPr="001F6F15">
        <w:rPr>
          <w:color w:val="auto"/>
          <w:szCs w:val="20"/>
        </w:rPr>
        <w:t xml:space="preserve"> </w:t>
      </w:r>
      <w:r w:rsidR="00F538D1">
        <w:rPr>
          <w:color w:val="auto"/>
          <w:szCs w:val="20"/>
        </w:rPr>
        <w:t>Review and reappointment</w:t>
      </w:r>
      <w:r w:rsidR="001F6F15" w:rsidRPr="001F6F15">
        <w:rPr>
          <w:color w:val="auto"/>
          <w:szCs w:val="20"/>
        </w:rPr>
        <w:t xml:space="preserve"> of Commissioners to Parks and Recreation </w:t>
      </w:r>
    </w:p>
    <w:p w14:paraId="621E93B9" w14:textId="1E8D53CF" w:rsidR="00FB3D11" w:rsidRDefault="00FB3D11" w:rsidP="000B1E7F">
      <w:pPr>
        <w:rPr>
          <w:color w:val="auto"/>
          <w:szCs w:val="20"/>
        </w:rPr>
      </w:pPr>
      <w:r>
        <w:rPr>
          <w:color w:val="auto"/>
          <w:szCs w:val="20"/>
        </w:rPr>
        <w:t xml:space="preserve">               6) Christmas Light Winner</w:t>
      </w:r>
      <w:r w:rsidR="009C5347">
        <w:rPr>
          <w:color w:val="auto"/>
          <w:szCs w:val="20"/>
        </w:rPr>
        <w:t>s</w:t>
      </w:r>
    </w:p>
    <w:p w14:paraId="44A5B0A4" w14:textId="3D4B10A3" w:rsidR="00380896" w:rsidRDefault="00380896" w:rsidP="000B1E7F">
      <w:pPr>
        <w:rPr>
          <w:color w:val="auto"/>
          <w:szCs w:val="20"/>
        </w:rPr>
      </w:pPr>
      <w:r>
        <w:rPr>
          <w:color w:val="auto"/>
          <w:szCs w:val="20"/>
        </w:rPr>
        <w:tab/>
        <w:t xml:space="preserve">               7)  Resolutions of Respect</w:t>
      </w:r>
    </w:p>
    <w:p w14:paraId="7C3C363C" w14:textId="108CAC35" w:rsidR="00380896" w:rsidRDefault="00380896" w:rsidP="000B1E7F">
      <w:pPr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 xml:space="preserve">     </w:t>
      </w:r>
      <w:r w:rsidR="00A511C5">
        <w:rPr>
          <w:color w:val="auto"/>
          <w:szCs w:val="20"/>
        </w:rPr>
        <w:t xml:space="preserve">1) Mr. </w:t>
      </w:r>
      <w:r w:rsidR="00EB5A97">
        <w:rPr>
          <w:color w:val="auto"/>
          <w:szCs w:val="20"/>
        </w:rPr>
        <w:t>Michael Fontenot</w:t>
      </w:r>
    </w:p>
    <w:p w14:paraId="3032EED0" w14:textId="538E3328" w:rsidR="00EB5A97" w:rsidRPr="001F6F15" w:rsidRDefault="00EB5A97" w:rsidP="000B1E7F">
      <w:pPr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2) Mr</w:t>
      </w:r>
      <w:r w:rsidR="00090F82">
        <w:rPr>
          <w:color w:val="auto"/>
          <w:szCs w:val="20"/>
        </w:rPr>
        <w:t>. Floyd Brown</w:t>
      </w:r>
    </w:p>
    <w:p w14:paraId="1878C05E" w14:textId="43E18E5E" w:rsidR="006A2091" w:rsidRPr="00C907AE" w:rsidRDefault="00C737E5" w:rsidP="00C907AE">
      <w:pPr>
        <w:rPr>
          <w:color w:val="EE0000"/>
          <w:szCs w:val="20"/>
        </w:rPr>
      </w:pPr>
      <w:r w:rsidRPr="00C907AE">
        <w:rPr>
          <w:color w:val="EE0000"/>
          <w:szCs w:val="20"/>
        </w:rPr>
        <w:tab/>
      </w:r>
      <w:r w:rsidRPr="00C907AE">
        <w:rPr>
          <w:color w:val="EE0000"/>
          <w:szCs w:val="20"/>
        </w:rPr>
        <w:tab/>
        <w:t xml:space="preserve">   </w:t>
      </w:r>
      <w:r w:rsidR="000A30CA" w:rsidRPr="00C907AE">
        <w:rPr>
          <w:color w:val="EE0000"/>
          <w:szCs w:val="20"/>
        </w:rPr>
        <w:t xml:space="preserve">  </w:t>
      </w:r>
      <w:r w:rsidR="006A2091" w:rsidRPr="00C907AE">
        <w:rPr>
          <w:color w:val="EE0000"/>
          <w:szCs w:val="20"/>
        </w:rPr>
        <w:tab/>
      </w:r>
      <w:r w:rsidR="006A2091" w:rsidRPr="00C907AE">
        <w:rPr>
          <w:color w:val="EE0000"/>
          <w:szCs w:val="20"/>
        </w:rPr>
        <w:tab/>
      </w:r>
      <w:r w:rsidR="006A2091" w:rsidRPr="00C907AE">
        <w:rPr>
          <w:color w:val="EE0000"/>
          <w:szCs w:val="20"/>
        </w:rPr>
        <w:tab/>
      </w:r>
    </w:p>
    <w:p w14:paraId="48B8D7D3" w14:textId="6049E3AD" w:rsidR="00786C5A" w:rsidRPr="00C907AE" w:rsidRDefault="0073431E" w:rsidP="00B44BDB">
      <w:pPr>
        <w:rPr>
          <w:color w:val="EE0000"/>
          <w:szCs w:val="20"/>
        </w:rPr>
      </w:pPr>
      <w:r w:rsidRPr="00C907AE">
        <w:rPr>
          <w:color w:val="EE0000"/>
          <w:szCs w:val="20"/>
        </w:rPr>
        <w:tab/>
      </w:r>
      <w:r w:rsidRPr="00C907AE">
        <w:rPr>
          <w:color w:val="EE0000"/>
          <w:szCs w:val="20"/>
        </w:rPr>
        <w:tab/>
      </w:r>
      <w:r w:rsidR="00786C5A" w:rsidRPr="00C907AE">
        <w:rPr>
          <w:color w:val="EE0000"/>
          <w:szCs w:val="20"/>
        </w:rPr>
        <w:tab/>
      </w:r>
      <w:r w:rsidR="00074A89" w:rsidRPr="00C907AE">
        <w:rPr>
          <w:color w:val="EE0000"/>
          <w:szCs w:val="20"/>
        </w:rPr>
        <w:t xml:space="preserve">            </w:t>
      </w:r>
      <w:r w:rsidR="008150C6" w:rsidRPr="00C907AE">
        <w:rPr>
          <w:color w:val="EE0000"/>
          <w:szCs w:val="20"/>
        </w:rPr>
        <w:tab/>
      </w:r>
    </w:p>
    <w:p w14:paraId="187A17BE" w14:textId="2B804510" w:rsidR="00E94B92" w:rsidRPr="001F6F15" w:rsidRDefault="00847A6A" w:rsidP="00FE7B8E">
      <w:pPr>
        <w:rPr>
          <w:color w:val="auto"/>
          <w:szCs w:val="20"/>
        </w:rPr>
      </w:pPr>
      <w:r w:rsidRPr="00C907AE">
        <w:rPr>
          <w:color w:val="EE0000"/>
          <w:szCs w:val="20"/>
        </w:rPr>
        <w:t xml:space="preserve">  </w:t>
      </w:r>
      <w:r w:rsidR="00D25649" w:rsidRPr="00C907AE">
        <w:rPr>
          <w:color w:val="EE0000"/>
          <w:szCs w:val="20"/>
        </w:rPr>
        <w:t xml:space="preserve">   </w:t>
      </w:r>
      <w:r w:rsidRPr="001F6F15">
        <w:rPr>
          <w:color w:val="auto"/>
          <w:szCs w:val="20"/>
        </w:rPr>
        <w:t>1</w:t>
      </w:r>
      <w:r w:rsidR="000D7A73" w:rsidRPr="001F6F15">
        <w:rPr>
          <w:color w:val="auto"/>
          <w:szCs w:val="20"/>
        </w:rPr>
        <w:t>1</w:t>
      </w:r>
      <w:r w:rsidRPr="001F6F15">
        <w:rPr>
          <w:color w:val="auto"/>
          <w:szCs w:val="20"/>
        </w:rPr>
        <w:t>)</w:t>
      </w:r>
      <w:r w:rsidR="00772E36" w:rsidRPr="001F6F15">
        <w:rPr>
          <w:color w:val="auto"/>
          <w:szCs w:val="20"/>
        </w:rPr>
        <w:t xml:space="preserve"> </w:t>
      </w:r>
      <w:r w:rsidRPr="001F6F15">
        <w:rPr>
          <w:color w:val="auto"/>
          <w:szCs w:val="20"/>
        </w:rPr>
        <w:t xml:space="preserve"> </w:t>
      </w:r>
      <w:r w:rsidR="00A338BB" w:rsidRPr="001F6F15">
        <w:rPr>
          <w:color w:val="auto"/>
          <w:szCs w:val="20"/>
        </w:rPr>
        <w:t>ANNOUNCEMENTS</w:t>
      </w:r>
      <w:r w:rsidR="00BC200B" w:rsidRPr="001F6F15">
        <w:rPr>
          <w:color w:val="auto"/>
          <w:szCs w:val="20"/>
        </w:rPr>
        <w:t xml:space="preserve">     </w:t>
      </w:r>
      <w:r w:rsidR="00936CFA" w:rsidRPr="001F6F15">
        <w:rPr>
          <w:color w:val="auto"/>
          <w:szCs w:val="20"/>
        </w:rPr>
        <w:t xml:space="preserve">     </w:t>
      </w:r>
    </w:p>
    <w:p w14:paraId="09A3AD5F" w14:textId="482ACEB2" w:rsidR="000E33E1" w:rsidRPr="001F6F15" w:rsidRDefault="00E94B92" w:rsidP="00973D06">
      <w:pPr>
        <w:ind w:firstLine="0"/>
        <w:rPr>
          <w:bCs/>
          <w:color w:val="auto"/>
          <w:szCs w:val="20"/>
        </w:rPr>
      </w:pPr>
      <w:r w:rsidRPr="001F6F15">
        <w:rPr>
          <w:color w:val="auto"/>
          <w:szCs w:val="20"/>
        </w:rPr>
        <w:t xml:space="preserve">     1</w:t>
      </w:r>
      <w:r w:rsidR="000D7A73" w:rsidRPr="001F6F15">
        <w:rPr>
          <w:color w:val="auto"/>
          <w:szCs w:val="20"/>
        </w:rPr>
        <w:t>2</w:t>
      </w:r>
      <w:r w:rsidRPr="001F6F15">
        <w:rPr>
          <w:color w:val="auto"/>
          <w:szCs w:val="20"/>
        </w:rPr>
        <w:t>)</w:t>
      </w:r>
      <w:r w:rsidR="000E33E1" w:rsidRPr="001F6F15">
        <w:rPr>
          <w:color w:val="auto"/>
          <w:szCs w:val="20"/>
        </w:rPr>
        <w:t xml:space="preserve"> </w:t>
      </w:r>
      <w:r w:rsidR="00772E36" w:rsidRPr="001F6F15">
        <w:rPr>
          <w:color w:val="auto"/>
          <w:szCs w:val="20"/>
        </w:rPr>
        <w:t xml:space="preserve"> </w:t>
      </w:r>
      <w:r w:rsidR="000E33E1" w:rsidRPr="001F6F15">
        <w:rPr>
          <w:color w:val="auto"/>
          <w:szCs w:val="20"/>
        </w:rPr>
        <w:t>ENGINEERS REPORT</w:t>
      </w:r>
      <w:r w:rsidR="00E85AC5" w:rsidRPr="001F6F15">
        <w:rPr>
          <w:color w:val="auto"/>
          <w:szCs w:val="20"/>
        </w:rPr>
        <w:t xml:space="preserve"> </w:t>
      </w:r>
      <w:r w:rsidR="00D90A5D" w:rsidRPr="001F6F15">
        <w:rPr>
          <w:color w:val="auto"/>
          <w:szCs w:val="20"/>
        </w:rPr>
        <w:t xml:space="preserve"> </w:t>
      </w:r>
      <w:r w:rsidR="00CF4921" w:rsidRPr="001F6F15">
        <w:rPr>
          <w:bCs/>
          <w:color w:val="auto"/>
          <w:szCs w:val="20"/>
        </w:rPr>
        <w:t xml:space="preserve"> </w:t>
      </w:r>
    </w:p>
    <w:p w14:paraId="4B0253E8" w14:textId="2D4862CC" w:rsidR="003938B3" w:rsidRPr="001F6F15" w:rsidRDefault="000E33E1" w:rsidP="00973D06">
      <w:pPr>
        <w:ind w:firstLine="0"/>
        <w:rPr>
          <w:bCs/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13)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LEGAL MATTERS</w:t>
      </w:r>
    </w:p>
    <w:p w14:paraId="11BDEA2C" w14:textId="4D0307AC" w:rsidR="00F41033" w:rsidRPr="001F6F15" w:rsidRDefault="003938B3" w:rsidP="00973D06">
      <w:pPr>
        <w:ind w:firstLine="0"/>
        <w:rPr>
          <w:color w:val="auto"/>
          <w:szCs w:val="20"/>
        </w:rPr>
      </w:pPr>
      <w:r w:rsidRPr="001F6F15">
        <w:rPr>
          <w:bCs/>
          <w:color w:val="auto"/>
          <w:szCs w:val="20"/>
        </w:rPr>
        <w:t xml:space="preserve">     14) </w:t>
      </w:r>
      <w:r w:rsidR="00772E36" w:rsidRPr="001F6F15">
        <w:rPr>
          <w:bCs/>
          <w:color w:val="auto"/>
          <w:szCs w:val="20"/>
        </w:rPr>
        <w:t xml:space="preserve"> </w:t>
      </w:r>
      <w:r w:rsidRPr="001F6F15">
        <w:rPr>
          <w:bCs/>
          <w:color w:val="auto"/>
          <w:szCs w:val="20"/>
        </w:rPr>
        <w:t>ADJOURN</w:t>
      </w:r>
      <w:r w:rsidR="00606FA2" w:rsidRPr="001F6F15">
        <w:rPr>
          <w:color w:val="auto"/>
          <w:szCs w:val="20"/>
        </w:rPr>
        <w:tab/>
        <w:t xml:space="preserve">    </w:t>
      </w:r>
      <w:r w:rsidR="009C0D7A" w:rsidRPr="001F6F15">
        <w:rPr>
          <w:color w:val="auto"/>
          <w:szCs w:val="20"/>
        </w:rPr>
        <w:t xml:space="preserve">    </w:t>
      </w:r>
    </w:p>
    <w:p w14:paraId="7A5B7236" w14:textId="77777777" w:rsidR="001E5CA3" w:rsidRPr="001F6F15" w:rsidRDefault="001E5CA3" w:rsidP="00973D06">
      <w:pPr>
        <w:ind w:firstLine="0"/>
        <w:rPr>
          <w:ins w:id="0" w:author="Midge Bourgeois" w:date="2023-04-26T12:58:00Z"/>
          <w:color w:val="auto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5D26F90D" w14:textId="77777777" w:rsidR="0052184D" w:rsidRPr="002D6C41" w:rsidRDefault="0052184D">
      <w:pPr>
        <w:ind w:left="3611"/>
        <w:rPr>
          <w:color w:val="auto"/>
          <w:szCs w:val="20"/>
        </w:rPr>
      </w:pPr>
    </w:p>
    <w:p w14:paraId="4DC25DAE" w14:textId="0782182A" w:rsidR="003A1703" w:rsidRPr="002D6C41" w:rsidRDefault="000910BA" w:rsidP="00F3755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 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2D6C41" w:rsidSect="00A03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5" w:bottom="1440" w:left="72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A9D4" w14:textId="77777777" w:rsidR="001B4193" w:rsidRDefault="001B4193" w:rsidP="005115F0">
      <w:pPr>
        <w:spacing w:after="0" w:line="240" w:lineRule="auto"/>
      </w:pPr>
      <w:r>
        <w:separator/>
      </w:r>
    </w:p>
  </w:endnote>
  <w:endnote w:type="continuationSeparator" w:id="0">
    <w:p w14:paraId="73040AFC" w14:textId="77777777" w:rsidR="001B4193" w:rsidRDefault="001B4193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A3DE" w14:textId="77777777" w:rsidR="001B4193" w:rsidRDefault="001B4193" w:rsidP="005115F0">
      <w:pPr>
        <w:spacing w:after="0" w:line="240" w:lineRule="auto"/>
      </w:pPr>
      <w:r>
        <w:separator/>
      </w:r>
    </w:p>
  </w:footnote>
  <w:footnote w:type="continuationSeparator" w:id="0">
    <w:p w14:paraId="5DECF2CB" w14:textId="77777777" w:rsidR="001B4193" w:rsidRDefault="001B4193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82D8266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D7B"/>
    <w:rsid w:val="0001581E"/>
    <w:rsid w:val="00016233"/>
    <w:rsid w:val="00016F89"/>
    <w:rsid w:val="0002292B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5388"/>
    <w:rsid w:val="000A77EC"/>
    <w:rsid w:val="000A7AFC"/>
    <w:rsid w:val="000B1E7F"/>
    <w:rsid w:val="000B58CC"/>
    <w:rsid w:val="000B68AF"/>
    <w:rsid w:val="000C30C9"/>
    <w:rsid w:val="000C5924"/>
    <w:rsid w:val="000C5A70"/>
    <w:rsid w:val="000C7844"/>
    <w:rsid w:val="000C7CCA"/>
    <w:rsid w:val="000D44F6"/>
    <w:rsid w:val="000D4C3D"/>
    <w:rsid w:val="000D5F75"/>
    <w:rsid w:val="000D725C"/>
    <w:rsid w:val="000D7A73"/>
    <w:rsid w:val="000D7BA2"/>
    <w:rsid w:val="000D7BE5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3710"/>
    <w:rsid w:val="000F3DAA"/>
    <w:rsid w:val="000F4DBB"/>
    <w:rsid w:val="000F5D01"/>
    <w:rsid w:val="000F7131"/>
    <w:rsid w:val="000F7156"/>
    <w:rsid w:val="000F7758"/>
    <w:rsid w:val="000F794A"/>
    <w:rsid w:val="001004E6"/>
    <w:rsid w:val="00102E08"/>
    <w:rsid w:val="001050CE"/>
    <w:rsid w:val="001052C9"/>
    <w:rsid w:val="00107CAB"/>
    <w:rsid w:val="001109EF"/>
    <w:rsid w:val="00110AC1"/>
    <w:rsid w:val="001113E0"/>
    <w:rsid w:val="00112C10"/>
    <w:rsid w:val="0011724A"/>
    <w:rsid w:val="00120509"/>
    <w:rsid w:val="00120B4F"/>
    <w:rsid w:val="00121E7E"/>
    <w:rsid w:val="00122AE5"/>
    <w:rsid w:val="00122F46"/>
    <w:rsid w:val="00123289"/>
    <w:rsid w:val="00123526"/>
    <w:rsid w:val="00123FDA"/>
    <w:rsid w:val="00124196"/>
    <w:rsid w:val="00126F8E"/>
    <w:rsid w:val="00127584"/>
    <w:rsid w:val="001276D3"/>
    <w:rsid w:val="00130A09"/>
    <w:rsid w:val="001331DE"/>
    <w:rsid w:val="00133BFE"/>
    <w:rsid w:val="001364EC"/>
    <w:rsid w:val="00140C93"/>
    <w:rsid w:val="00141679"/>
    <w:rsid w:val="00141A35"/>
    <w:rsid w:val="00143750"/>
    <w:rsid w:val="00144E35"/>
    <w:rsid w:val="00145354"/>
    <w:rsid w:val="0014691D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516C"/>
    <w:rsid w:val="001D7063"/>
    <w:rsid w:val="001D784B"/>
    <w:rsid w:val="001E2C73"/>
    <w:rsid w:val="001E5CA3"/>
    <w:rsid w:val="001E60E0"/>
    <w:rsid w:val="001E6802"/>
    <w:rsid w:val="001E6A5F"/>
    <w:rsid w:val="001F032F"/>
    <w:rsid w:val="001F1974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47B"/>
    <w:rsid w:val="00227772"/>
    <w:rsid w:val="00231111"/>
    <w:rsid w:val="00232A34"/>
    <w:rsid w:val="00232AF0"/>
    <w:rsid w:val="00232B68"/>
    <w:rsid w:val="00232C0C"/>
    <w:rsid w:val="002344E5"/>
    <w:rsid w:val="00235DF2"/>
    <w:rsid w:val="002371B3"/>
    <w:rsid w:val="00237444"/>
    <w:rsid w:val="00237609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9"/>
    <w:rsid w:val="00262238"/>
    <w:rsid w:val="00262586"/>
    <w:rsid w:val="00262979"/>
    <w:rsid w:val="00262AC8"/>
    <w:rsid w:val="00262E08"/>
    <w:rsid w:val="0026316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11E2"/>
    <w:rsid w:val="002817E2"/>
    <w:rsid w:val="00282817"/>
    <w:rsid w:val="002828D3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D41"/>
    <w:rsid w:val="002A3802"/>
    <w:rsid w:val="002A4D80"/>
    <w:rsid w:val="002A63FA"/>
    <w:rsid w:val="002A726B"/>
    <w:rsid w:val="002A75A9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AF1"/>
    <w:rsid w:val="002D208D"/>
    <w:rsid w:val="002D2411"/>
    <w:rsid w:val="002D2EAB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D3C"/>
    <w:rsid w:val="00332FF0"/>
    <w:rsid w:val="003332A4"/>
    <w:rsid w:val="00336FF4"/>
    <w:rsid w:val="0033732E"/>
    <w:rsid w:val="00337D7B"/>
    <w:rsid w:val="003406E7"/>
    <w:rsid w:val="003422DB"/>
    <w:rsid w:val="00342743"/>
    <w:rsid w:val="00345A21"/>
    <w:rsid w:val="00350394"/>
    <w:rsid w:val="003530E8"/>
    <w:rsid w:val="0035330B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3551"/>
    <w:rsid w:val="003C6921"/>
    <w:rsid w:val="003C7319"/>
    <w:rsid w:val="003D041C"/>
    <w:rsid w:val="003D1EC4"/>
    <w:rsid w:val="003D2069"/>
    <w:rsid w:val="003D5030"/>
    <w:rsid w:val="003D59A2"/>
    <w:rsid w:val="003D5E0D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7565"/>
    <w:rsid w:val="003F7BF1"/>
    <w:rsid w:val="00400594"/>
    <w:rsid w:val="00401606"/>
    <w:rsid w:val="00401B05"/>
    <w:rsid w:val="0040428A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764F"/>
    <w:rsid w:val="00457DA5"/>
    <w:rsid w:val="00460B55"/>
    <w:rsid w:val="00460F62"/>
    <w:rsid w:val="0046201A"/>
    <w:rsid w:val="00465462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6045"/>
    <w:rsid w:val="00487C3D"/>
    <w:rsid w:val="00491611"/>
    <w:rsid w:val="00492656"/>
    <w:rsid w:val="00493C4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3609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90027"/>
    <w:rsid w:val="005923B5"/>
    <w:rsid w:val="005924E6"/>
    <w:rsid w:val="0059437E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5415"/>
    <w:rsid w:val="005B5F76"/>
    <w:rsid w:val="005B71A0"/>
    <w:rsid w:val="005C00E9"/>
    <w:rsid w:val="005C1BE7"/>
    <w:rsid w:val="005C2B47"/>
    <w:rsid w:val="005C33C6"/>
    <w:rsid w:val="005C3A50"/>
    <w:rsid w:val="005C72D1"/>
    <w:rsid w:val="005D0C48"/>
    <w:rsid w:val="005D25E9"/>
    <w:rsid w:val="005D2613"/>
    <w:rsid w:val="005D55A7"/>
    <w:rsid w:val="005D5EA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6494"/>
    <w:rsid w:val="00667589"/>
    <w:rsid w:val="00667A09"/>
    <w:rsid w:val="00670027"/>
    <w:rsid w:val="00670ACA"/>
    <w:rsid w:val="00671A19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BE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D0"/>
    <w:rsid w:val="00691F21"/>
    <w:rsid w:val="00693F3B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39F3"/>
    <w:rsid w:val="006C4DB5"/>
    <w:rsid w:val="006C55D9"/>
    <w:rsid w:val="006D0448"/>
    <w:rsid w:val="006D0580"/>
    <w:rsid w:val="006D31BC"/>
    <w:rsid w:val="006D36BF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25E7"/>
    <w:rsid w:val="006F2FB5"/>
    <w:rsid w:val="006F3781"/>
    <w:rsid w:val="006F399F"/>
    <w:rsid w:val="006F4141"/>
    <w:rsid w:val="006F650F"/>
    <w:rsid w:val="006F6F21"/>
    <w:rsid w:val="0070154E"/>
    <w:rsid w:val="00701B4A"/>
    <w:rsid w:val="00701BF5"/>
    <w:rsid w:val="007042EC"/>
    <w:rsid w:val="00704305"/>
    <w:rsid w:val="00704DBD"/>
    <w:rsid w:val="00705447"/>
    <w:rsid w:val="007068D6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A1620"/>
    <w:rsid w:val="007A17C0"/>
    <w:rsid w:val="007A2A57"/>
    <w:rsid w:val="007A2B91"/>
    <w:rsid w:val="007A312D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7D48"/>
    <w:rsid w:val="007C073B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52B0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46E6"/>
    <w:rsid w:val="00855D6B"/>
    <w:rsid w:val="00860E18"/>
    <w:rsid w:val="008618FB"/>
    <w:rsid w:val="008626D4"/>
    <w:rsid w:val="0086411C"/>
    <w:rsid w:val="00866076"/>
    <w:rsid w:val="00866E15"/>
    <w:rsid w:val="008670ED"/>
    <w:rsid w:val="00867B6A"/>
    <w:rsid w:val="00867F08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3982"/>
    <w:rsid w:val="0088425E"/>
    <w:rsid w:val="008862F3"/>
    <w:rsid w:val="008864D3"/>
    <w:rsid w:val="00886A05"/>
    <w:rsid w:val="0089078D"/>
    <w:rsid w:val="00890F05"/>
    <w:rsid w:val="00893445"/>
    <w:rsid w:val="00894124"/>
    <w:rsid w:val="0089492B"/>
    <w:rsid w:val="00895F59"/>
    <w:rsid w:val="00897D93"/>
    <w:rsid w:val="008A078E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3AEA"/>
    <w:rsid w:val="008B64C9"/>
    <w:rsid w:val="008C0A99"/>
    <w:rsid w:val="008C0C8A"/>
    <w:rsid w:val="008C12A1"/>
    <w:rsid w:val="008C226D"/>
    <w:rsid w:val="008C26F2"/>
    <w:rsid w:val="008C28FD"/>
    <w:rsid w:val="008C37BB"/>
    <w:rsid w:val="008C5995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4247"/>
    <w:rsid w:val="008F6653"/>
    <w:rsid w:val="008F72FA"/>
    <w:rsid w:val="008F7698"/>
    <w:rsid w:val="008F7B22"/>
    <w:rsid w:val="008F7B42"/>
    <w:rsid w:val="0090060B"/>
    <w:rsid w:val="00902A10"/>
    <w:rsid w:val="00905027"/>
    <w:rsid w:val="00905581"/>
    <w:rsid w:val="00905A97"/>
    <w:rsid w:val="00905FC1"/>
    <w:rsid w:val="0090678E"/>
    <w:rsid w:val="00907F2A"/>
    <w:rsid w:val="00910ADA"/>
    <w:rsid w:val="00912970"/>
    <w:rsid w:val="00913FF2"/>
    <w:rsid w:val="009148A8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38AB"/>
    <w:rsid w:val="009D44D1"/>
    <w:rsid w:val="009D48F5"/>
    <w:rsid w:val="009D4D21"/>
    <w:rsid w:val="009D512F"/>
    <w:rsid w:val="009D7259"/>
    <w:rsid w:val="009E6D5F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3165C"/>
    <w:rsid w:val="00A33286"/>
    <w:rsid w:val="00A338BB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818A3"/>
    <w:rsid w:val="00A81E9D"/>
    <w:rsid w:val="00A85C34"/>
    <w:rsid w:val="00A905AD"/>
    <w:rsid w:val="00A9081A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114C5"/>
    <w:rsid w:val="00B11FB7"/>
    <w:rsid w:val="00B14672"/>
    <w:rsid w:val="00B15013"/>
    <w:rsid w:val="00B16C8F"/>
    <w:rsid w:val="00B17149"/>
    <w:rsid w:val="00B178F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1F3D"/>
    <w:rsid w:val="00B43CE0"/>
    <w:rsid w:val="00B43E0D"/>
    <w:rsid w:val="00B44BDB"/>
    <w:rsid w:val="00B47630"/>
    <w:rsid w:val="00B47765"/>
    <w:rsid w:val="00B5167E"/>
    <w:rsid w:val="00B5196B"/>
    <w:rsid w:val="00B52FA5"/>
    <w:rsid w:val="00B53E63"/>
    <w:rsid w:val="00B55A03"/>
    <w:rsid w:val="00B5785F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1C27"/>
    <w:rsid w:val="00BE29F6"/>
    <w:rsid w:val="00BE330D"/>
    <w:rsid w:val="00BE408D"/>
    <w:rsid w:val="00BE5B7F"/>
    <w:rsid w:val="00BE6DC2"/>
    <w:rsid w:val="00BF1878"/>
    <w:rsid w:val="00BF4957"/>
    <w:rsid w:val="00BF7A4F"/>
    <w:rsid w:val="00C005F2"/>
    <w:rsid w:val="00C0161E"/>
    <w:rsid w:val="00C019CA"/>
    <w:rsid w:val="00C01E44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2400"/>
    <w:rsid w:val="00C529C7"/>
    <w:rsid w:val="00C53399"/>
    <w:rsid w:val="00C534AA"/>
    <w:rsid w:val="00C55172"/>
    <w:rsid w:val="00C5657F"/>
    <w:rsid w:val="00C60176"/>
    <w:rsid w:val="00C63111"/>
    <w:rsid w:val="00C656F9"/>
    <w:rsid w:val="00C66FEC"/>
    <w:rsid w:val="00C679A0"/>
    <w:rsid w:val="00C737E5"/>
    <w:rsid w:val="00C73BF3"/>
    <w:rsid w:val="00C73D2F"/>
    <w:rsid w:val="00C749B8"/>
    <w:rsid w:val="00C755E1"/>
    <w:rsid w:val="00C76A65"/>
    <w:rsid w:val="00C76C83"/>
    <w:rsid w:val="00C813A4"/>
    <w:rsid w:val="00C81FFB"/>
    <w:rsid w:val="00C82E32"/>
    <w:rsid w:val="00C833CC"/>
    <w:rsid w:val="00C83862"/>
    <w:rsid w:val="00C86E0A"/>
    <w:rsid w:val="00C86F31"/>
    <w:rsid w:val="00C907AE"/>
    <w:rsid w:val="00C910FD"/>
    <w:rsid w:val="00C941C2"/>
    <w:rsid w:val="00C94DDF"/>
    <w:rsid w:val="00C950BD"/>
    <w:rsid w:val="00C951DC"/>
    <w:rsid w:val="00C95990"/>
    <w:rsid w:val="00C96C78"/>
    <w:rsid w:val="00C978DD"/>
    <w:rsid w:val="00CA17C7"/>
    <w:rsid w:val="00CA2D56"/>
    <w:rsid w:val="00CA33DE"/>
    <w:rsid w:val="00CA472D"/>
    <w:rsid w:val="00CA59B6"/>
    <w:rsid w:val="00CA61B8"/>
    <w:rsid w:val="00CB07C1"/>
    <w:rsid w:val="00CB1502"/>
    <w:rsid w:val="00CB37AD"/>
    <w:rsid w:val="00CB48B2"/>
    <w:rsid w:val="00CB4D16"/>
    <w:rsid w:val="00CB592A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58C5"/>
    <w:rsid w:val="00D16701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C7F"/>
    <w:rsid w:val="00D51B14"/>
    <w:rsid w:val="00D52916"/>
    <w:rsid w:val="00D5448F"/>
    <w:rsid w:val="00D54DBC"/>
    <w:rsid w:val="00D5616C"/>
    <w:rsid w:val="00D5781E"/>
    <w:rsid w:val="00D613EF"/>
    <w:rsid w:val="00D619AC"/>
    <w:rsid w:val="00D6346C"/>
    <w:rsid w:val="00D66F38"/>
    <w:rsid w:val="00D704A7"/>
    <w:rsid w:val="00D70818"/>
    <w:rsid w:val="00D70E34"/>
    <w:rsid w:val="00D72779"/>
    <w:rsid w:val="00D73C95"/>
    <w:rsid w:val="00D73EEC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21A3"/>
    <w:rsid w:val="00D94DDB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7D2E"/>
    <w:rsid w:val="00DC1222"/>
    <w:rsid w:val="00DC161E"/>
    <w:rsid w:val="00DC190D"/>
    <w:rsid w:val="00DC1B3A"/>
    <w:rsid w:val="00DC1E7A"/>
    <w:rsid w:val="00DC20F7"/>
    <w:rsid w:val="00DC4488"/>
    <w:rsid w:val="00DC5221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73F8"/>
    <w:rsid w:val="00DE76E2"/>
    <w:rsid w:val="00DE7D37"/>
    <w:rsid w:val="00DF00B5"/>
    <w:rsid w:val="00DF02E8"/>
    <w:rsid w:val="00DF3130"/>
    <w:rsid w:val="00DF45B1"/>
    <w:rsid w:val="00DF65E0"/>
    <w:rsid w:val="00DF6ABE"/>
    <w:rsid w:val="00E00636"/>
    <w:rsid w:val="00E00EC3"/>
    <w:rsid w:val="00E01AF0"/>
    <w:rsid w:val="00E0290A"/>
    <w:rsid w:val="00E03F7A"/>
    <w:rsid w:val="00E042BA"/>
    <w:rsid w:val="00E04BA5"/>
    <w:rsid w:val="00E052E1"/>
    <w:rsid w:val="00E05A59"/>
    <w:rsid w:val="00E0760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F69"/>
    <w:rsid w:val="00E173F8"/>
    <w:rsid w:val="00E21607"/>
    <w:rsid w:val="00E23A48"/>
    <w:rsid w:val="00E24D4A"/>
    <w:rsid w:val="00E24EA2"/>
    <w:rsid w:val="00E251A8"/>
    <w:rsid w:val="00E2716E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898"/>
    <w:rsid w:val="00E45CA0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428C"/>
    <w:rsid w:val="00E753EF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4B92"/>
    <w:rsid w:val="00EA1DF2"/>
    <w:rsid w:val="00EA3184"/>
    <w:rsid w:val="00EA3273"/>
    <w:rsid w:val="00EA35B6"/>
    <w:rsid w:val="00EA3F8E"/>
    <w:rsid w:val="00EA5CBF"/>
    <w:rsid w:val="00EA7550"/>
    <w:rsid w:val="00EA79A9"/>
    <w:rsid w:val="00EA79E7"/>
    <w:rsid w:val="00EB175D"/>
    <w:rsid w:val="00EB183E"/>
    <w:rsid w:val="00EB29FA"/>
    <w:rsid w:val="00EB40C7"/>
    <w:rsid w:val="00EB4856"/>
    <w:rsid w:val="00EB5451"/>
    <w:rsid w:val="00EB5A97"/>
    <w:rsid w:val="00EB5CF9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52C4"/>
    <w:rsid w:val="00EE53DF"/>
    <w:rsid w:val="00EE59CC"/>
    <w:rsid w:val="00EE5BAA"/>
    <w:rsid w:val="00EE5E61"/>
    <w:rsid w:val="00EE6759"/>
    <w:rsid w:val="00EE6B9A"/>
    <w:rsid w:val="00EE75D5"/>
    <w:rsid w:val="00EF2996"/>
    <w:rsid w:val="00EF3234"/>
    <w:rsid w:val="00EF39CE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35F2"/>
    <w:rsid w:val="00F245E4"/>
    <w:rsid w:val="00F2490A"/>
    <w:rsid w:val="00F25B83"/>
    <w:rsid w:val="00F25FEA"/>
    <w:rsid w:val="00F264A9"/>
    <w:rsid w:val="00F30885"/>
    <w:rsid w:val="00F31FCE"/>
    <w:rsid w:val="00F32823"/>
    <w:rsid w:val="00F35365"/>
    <w:rsid w:val="00F361A4"/>
    <w:rsid w:val="00F36513"/>
    <w:rsid w:val="00F366BB"/>
    <w:rsid w:val="00F36E3B"/>
    <w:rsid w:val="00F3755B"/>
    <w:rsid w:val="00F37969"/>
    <w:rsid w:val="00F41033"/>
    <w:rsid w:val="00F43F0F"/>
    <w:rsid w:val="00F44117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3601"/>
    <w:rsid w:val="00F5367E"/>
    <w:rsid w:val="00F538D1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C8D"/>
    <w:rsid w:val="00F676D2"/>
    <w:rsid w:val="00F7303C"/>
    <w:rsid w:val="00F7522B"/>
    <w:rsid w:val="00F76402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78FE"/>
    <w:rsid w:val="00F92FB8"/>
    <w:rsid w:val="00F93065"/>
    <w:rsid w:val="00F93CA5"/>
    <w:rsid w:val="00F942B6"/>
    <w:rsid w:val="00F9436F"/>
    <w:rsid w:val="00F94698"/>
    <w:rsid w:val="00F97A88"/>
    <w:rsid w:val="00FA1183"/>
    <w:rsid w:val="00FA14D9"/>
    <w:rsid w:val="00FA1C59"/>
    <w:rsid w:val="00FA472C"/>
    <w:rsid w:val="00FA545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7EFF"/>
    <w:rsid w:val="00FC0C93"/>
    <w:rsid w:val="00FC2225"/>
    <w:rsid w:val="00FC37A4"/>
    <w:rsid w:val="00FC4F5C"/>
    <w:rsid w:val="00FC51BB"/>
    <w:rsid w:val="00FC5595"/>
    <w:rsid w:val="00FC630A"/>
    <w:rsid w:val="00FC72BF"/>
    <w:rsid w:val="00FD0849"/>
    <w:rsid w:val="00FD1C45"/>
    <w:rsid w:val="00FD226B"/>
    <w:rsid w:val="00FD2CA7"/>
    <w:rsid w:val="00FD3574"/>
    <w:rsid w:val="00FE00A9"/>
    <w:rsid w:val="00FE0AF8"/>
    <w:rsid w:val="00FE0E06"/>
    <w:rsid w:val="00FE324E"/>
    <w:rsid w:val="00FE5C5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5573</TotalTime>
  <Pages>1</Pages>
  <Words>272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35</cp:revision>
  <cp:lastPrinted>2025-12-30T19:05:00Z</cp:lastPrinted>
  <dcterms:created xsi:type="dcterms:W3CDTF">2025-12-23T16:28:00Z</dcterms:created>
  <dcterms:modified xsi:type="dcterms:W3CDTF">2026-01-02T19:32:00Z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