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BE6B" w14:textId="65006D66" w:rsidR="00C9723E" w:rsidRPr="004C6131" w:rsidRDefault="006B31B3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  <w:r w:rsidRPr="004C6131">
        <w:rPr>
          <w:color w:val="auto"/>
          <w:sz w:val="22"/>
          <w:szCs w:val="20"/>
        </w:rPr>
        <w:t>Posted on Front Door</w:t>
      </w:r>
    </w:p>
    <w:p w14:paraId="553BCA5F" w14:textId="3EB023FF" w:rsidR="00AA4A1A" w:rsidRPr="004C6131" w:rsidRDefault="00AA4A1A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  <w:r w:rsidRPr="004C6131">
        <w:rPr>
          <w:color w:val="auto"/>
          <w:sz w:val="22"/>
          <w:szCs w:val="20"/>
        </w:rPr>
        <w:t>July 2, 2026</w:t>
      </w:r>
    </w:p>
    <w:p w14:paraId="7167B6E5" w14:textId="4F37FCF3" w:rsidR="00AA4A1A" w:rsidRPr="00812B12" w:rsidRDefault="00583E4A" w:rsidP="0081414A">
      <w:pPr>
        <w:spacing w:after="0" w:line="259" w:lineRule="auto"/>
        <w:ind w:left="66" w:right="3"/>
        <w:rPr>
          <w:color w:val="EE0000"/>
          <w:sz w:val="22"/>
          <w:szCs w:val="20"/>
        </w:rPr>
      </w:pPr>
      <w:r w:rsidRPr="004C6131">
        <w:rPr>
          <w:color w:val="auto"/>
          <w:sz w:val="22"/>
          <w:szCs w:val="20"/>
        </w:rPr>
        <w:t>3:00 p.m</w:t>
      </w:r>
      <w:r>
        <w:rPr>
          <w:color w:val="EE0000"/>
          <w:sz w:val="22"/>
          <w:szCs w:val="20"/>
        </w:rPr>
        <w:t>.</w:t>
      </w:r>
    </w:p>
    <w:p w14:paraId="1B029B3E" w14:textId="77777777" w:rsidR="0002292B" w:rsidRPr="00812B12" w:rsidRDefault="0002292B" w:rsidP="0081414A">
      <w:pPr>
        <w:spacing w:after="0" w:line="259" w:lineRule="auto"/>
        <w:ind w:left="66" w:right="3"/>
        <w:rPr>
          <w:color w:val="EE0000"/>
          <w:sz w:val="22"/>
          <w:szCs w:val="20"/>
        </w:rPr>
      </w:pPr>
    </w:p>
    <w:p w14:paraId="5D886443" w14:textId="2ED9A565" w:rsidR="003A1703" w:rsidRPr="00C8294E" w:rsidRDefault="000910BA">
      <w:pPr>
        <w:spacing w:after="0" w:line="259" w:lineRule="auto"/>
        <w:ind w:left="66" w:right="3"/>
        <w:jc w:val="center"/>
        <w:rPr>
          <w:color w:val="auto"/>
          <w:sz w:val="18"/>
          <w:szCs w:val="20"/>
        </w:rPr>
      </w:pPr>
      <w:r w:rsidRPr="00C8294E">
        <w:rPr>
          <w:color w:val="auto"/>
          <w:sz w:val="22"/>
          <w:szCs w:val="20"/>
        </w:rPr>
        <w:t xml:space="preserve">CITY OF PATTERSON </w:t>
      </w:r>
    </w:p>
    <w:p w14:paraId="547B4B36" w14:textId="391519BC" w:rsidR="003A1703" w:rsidRPr="00C8294E" w:rsidRDefault="000910BA">
      <w:pPr>
        <w:spacing w:after="0" w:line="259" w:lineRule="auto"/>
        <w:ind w:left="66"/>
        <w:jc w:val="center"/>
        <w:rPr>
          <w:color w:val="auto"/>
          <w:sz w:val="18"/>
          <w:szCs w:val="20"/>
        </w:rPr>
      </w:pPr>
      <w:r w:rsidRPr="00C8294E">
        <w:rPr>
          <w:color w:val="auto"/>
          <w:sz w:val="22"/>
          <w:szCs w:val="20"/>
        </w:rPr>
        <w:t xml:space="preserve">NOTICE OF </w:t>
      </w:r>
      <w:r w:rsidR="00883982" w:rsidRPr="00C8294E">
        <w:rPr>
          <w:color w:val="auto"/>
          <w:sz w:val="22"/>
          <w:szCs w:val="20"/>
        </w:rPr>
        <w:t>PUBLIC MEETING</w:t>
      </w:r>
      <w:r w:rsidRPr="00C8294E">
        <w:rPr>
          <w:color w:val="auto"/>
          <w:sz w:val="22"/>
          <w:szCs w:val="20"/>
        </w:rPr>
        <w:t xml:space="preserve"> </w:t>
      </w:r>
    </w:p>
    <w:p w14:paraId="19012D89" w14:textId="5FFD36D8" w:rsidR="003A1703" w:rsidRPr="00C8294E" w:rsidRDefault="00812B12">
      <w:pPr>
        <w:spacing w:after="0" w:line="259" w:lineRule="auto"/>
        <w:ind w:left="66" w:right="2"/>
        <w:jc w:val="center"/>
        <w:rPr>
          <w:color w:val="auto"/>
          <w:sz w:val="18"/>
          <w:szCs w:val="20"/>
        </w:rPr>
      </w:pPr>
      <w:r w:rsidRPr="00C8294E">
        <w:rPr>
          <w:color w:val="auto"/>
          <w:sz w:val="22"/>
          <w:szCs w:val="20"/>
        </w:rPr>
        <w:t>July 7, 2026</w:t>
      </w:r>
    </w:p>
    <w:p w14:paraId="5D3CAF38" w14:textId="77777777" w:rsidR="003A1703" w:rsidRPr="00C8294E" w:rsidRDefault="000910BA">
      <w:pPr>
        <w:spacing w:after="0" w:line="259" w:lineRule="auto"/>
        <w:ind w:left="112" w:firstLine="0"/>
        <w:jc w:val="center"/>
        <w:rPr>
          <w:color w:val="auto"/>
          <w:sz w:val="18"/>
          <w:szCs w:val="20"/>
        </w:rPr>
      </w:pPr>
      <w:r w:rsidRPr="00C8294E">
        <w:rPr>
          <w:color w:val="auto"/>
          <w:sz w:val="22"/>
          <w:szCs w:val="20"/>
        </w:rPr>
        <w:t xml:space="preserve"> </w:t>
      </w:r>
    </w:p>
    <w:p w14:paraId="2CDD5DFB" w14:textId="0803E7E0" w:rsidR="003A1703" w:rsidRPr="00C8294E" w:rsidRDefault="00AC6492">
      <w:pPr>
        <w:spacing w:after="5" w:line="249" w:lineRule="auto"/>
        <w:ind w:left="-5"/>
        <w:rPr>
          <w:color w:val="auto"/>
          <w:szCs w:val="20"/>
          <w:u w:val="single"/>
        </w:rPr>
      </w:pPr>
      <w:r w:rsidRPr="00C8294E">
        <w:rPr>
          <w:color w:val="auto"/>
          <w:szCs w:val="20"/>
          <w:u w:val="single"/>
        </w:rPr>
        <w:t>Notice is hereby given that a</w:t>
      </w:r>
      <w:r w:rsidR="000910BA" w:rsidRPr="00C8294E">
        <w:rPr>
          <w:color w:val="auto"/>
          <w:szCs w:val="20"/>
          <w:u w:val="single"/>
        </w:rPr>
        <w:t xml:space="preserve"> held as follows: </w:t>
      </w:r>
    </w:p>
    <w:p w14:paraId="436B21E7" w14:textId="15EC042D" w:rsidR="003A1703" w:rsidRPr="00C8294E" w:rsidRDefault="000910BA">
      <w:pPr>
        <w:spacing w:after="5" w:line="249" w:lineRule="auto"/>
        <w:ind w:left="-5"/>
        <w:rPr>
          <w:color w:val="auto"/>
          <w:sz w:val="18"/>
          <w:szCs w:val="20"/>
        </w:rPr>
      </w:pPr>
      <w:r w:rsidRPr="00C8294E">
        <w:rPr>
          <w:color w:val="auto"/>
          <w:szCs w:val="20"/>
        </w:rPr>
        <w:t>DATE</w:t>
      </w:r>
      <w:r w:rsidR="00AA7A1B" w:rsidRPr="00C8294E">
        <w:rPr>
          <w:color w:val="auto"/>
          <w:szCs w:val="20"/>
        </w:rPr>
        <w:t xml:space="preserve">:  </w:t>
      </w:r>
      <w:r w:rsidR="00812B12" w:rsidRPr="00C8294E">
        <w:rPr>
          <w:color w:val="auto"/>
          <w:szCs w:val="20"/>
        </w:rPr>
        <w:t>July 7</w:t>
      </w:r>
      <w:r w:rsidR="0005007C" w:rsidRPr="00C8294E">
        <w:rPr>
          <w:color w:val="auto"/>
          <w:szCs w:val="20"/>
        </w:rPr>
        <w:t>, 2026</w:t>
      </w:r>
    </w:p>
    <w:p w14:paraId="00006BD8" w14:textId="04D61FD2" w:rsidR="003A1703" w:rsidRPr="00C8294E" w:rsidRDefault="000910BA" w:rsidP="005716F2">
      <w:pPr>
        <w:spacing w:after="5" w:line="249" w:lineRule="auto"/>
        <w:ind w:left="-5"/>
        <w:rPr>
          <w:color w:val="auto"/>
          <w:sz w:val="18"/>
          <w:szCs w:val="20"/>
        </w:rPr>
      </w:pPr>
      <w:r w:rsidRPr="00C8294E">
        <w:rPr>
          <w:color w:val="auto"/>
          <w:szCs w:val="20"/>
        </w:rPr>
        <w:t>TIME:  6:00 PM</w:t>
      </w:r>
      <w:r w:rsidR="00F51F4A" w:rsidRPr="00C8294E">
        <w:rPr>
          <w:color w:val="auto"/>
          <w:szCs w:val="20"/>
        </w:rPr>
        <w:t xml:space="preserve">  </w:t>
      </w:r>
    </w:p>
    <w:p w14:paraId="2B35F78A" w14:textId="77777777" w:rsidR="003A1703" w:rsidRPr="00C8294E" w:rsidRDefault="000910BA">
      <w:pPr>
        <w:spacing w:after="5" w:line="249" w:lineRule="auto"/>
        <w:ind w:left="-5"/>
        <w:rPr>
          <w:color w:val="auto"/>
          <w:sz w:val="18"/>
          <w:szCs w:val="20"/>
        </w:rPr>
      </w:pPr>
      <w:r w:rsidRPr="00C8294E">
        <w:rPr>
          <w:color w:val="auto"/>
          <w:szCs w:val="20"/>
        </w:rPr>
        <w:t xml:space="preserve">PLACE OF MEETING:  City Hall, Council Meeting Room </w:t>
      </w:r>
    </w:p>
    <w:p w14:paraId="73FD4E0C" w14:textId="6B1917E0" w:rsidR="004F6A90" w:rsidRPr="00C8294E" w:rsidRDefault="000910B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  <w:r w:rsidRPr="00C8294E">
        <w:rPr>
          <w:color w:val="auto"/>
          <w:szCs w:val="20"/>
        </w:rPr>
        <w:t xml:space="preserve"> </w:t>
      </w:r>
      <w:r w:rsidRPr="00C8294E">
        <w:rPr>
          <w:color w:val="auto"/>
          <w:szCs w:val="20"/>
        </w:rPr>
        <w:tab/>
      </w:r>
      <w:r w:rsidR="00CA2D56" w:rsidRPr="00C8294E">
        <w:rPr>
          <w:color w:val="auto"/>
          <w:szCs w:val="20"/>
        </w:rPr>
        <w:t xml:space="preserve">                                      </w:t>
      </w:r>
      <w:r w:rsidRPr="00C8294E">
        <w:rPr>
          <w:color w:val="auto"/>
          <w:szCs w:val="20"/>
        </w:rPr>
        <w:t xml:space="preserve">1314 Main Street, Patterson, Louisiana   70392 </w:t>
      </w:r>
    </w:p>
    <w:p w14:paraId="32017B12" w14:textId="77777777" w:rsidR="00342B57" w:rsidRPr="00C8294E" w:rsidRDefault="00342B57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</w:p>
    <w:p w14:paraId="4453542C" w14:textId="77777777" w:rsidR="00A94DA8" w:rsidRPr="00C8294E" w:rsidRDefault="00A94DA8" w:rsidP="00A94DA8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auto"/>
          <w:sz w:val="24"/>
          <w:szCs w:val="24"/>
        </w:rPr>
      </w:pPr>
      <w:r w:rsidRPr="00C8294E">
        <w:rPr>
          <w:color w:val="auto"/>
          <w:sz w:val="24"/>
          <w:szCs w:val="24"/>
        </w:rPr>
        <w:t>AGENDA</w:t>
      </w:r>
    </w:p>
    <w:p w14:paraId="42F6359A" w14:textId="77777777" w:rsidR="00702B80" w:rsidRPr="00812B12" w:rsidRDefault="00702B80" w:rsidP="005F1CAE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EE0000"/>
          <w:szCs w:val="20"/>
        </w:rPr>
      </w:pPr>
    </w:p>
    <w:p w14:paraId="63CE4AE6" w14:textId="77777777" w:rsidR="003A1703" w:rsidRPr="00C84D53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84D53">
        <w:rPr>
          <w:color w:val="auto"/>
          <w:szCs w:val="20"/>
        </w:rPr>
        <w:t xml:space="preserve">MEETING CALLED TO ORDER BY THE MAYOR </w:t>
      </w:r>
    </w:p>
    <w:p w14:paraId="7C1C48D2" w14:textId="77777777" w:rsidR="003A1703" w:rsidRPr="00C84D53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84D53">
        <w:rPr>
          <w:color w:val="auto"/>
          <w:szCs w:val="20"/>
        </w:rPr>
        <w:t xml:space="preserve">INVOCATION </w:t>
      </w:r>
    </w:p>
    <w:p w14:paraId="64229660" w14:textId="77777777" w:rsidR="003A1703" w:rsidRPr="00C84D53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84D53">
        <w:rPr>
          <w:color w:val="auto"/>
          <w:szCs w:val="20"/>
        </w:rPr>
        <w:t xml:space="preserve">PLEDGE OF ALLEGIANCE </w:t>
      </w:r>
    </w:p>
    <w:p w14:paraId="2F7EA9FE" w14:textId="77777777" w:rsidR="00933BED" w:rsidRPr="00C84D53" w:rsidRDefault="00933BED" w:rsidP="00933BED">
      <w:pPr>
        <w:numPr>
          <w:ilvl w:val="0"/>
          <w:numId w:val="2"/>
        </w:numPr>
        <w:ind w:right="2931" w:hanging="360"/>
        <w:rPr>
          <w:color w:val="auto"/>
          <w:szCs w:val="20"/>
        </w:rPr>
      </w:pPr>
      <w:r w:rsidRPr="00C84D53">
        <w:rPr>
          <w:color w:val="auto"/>
          <w:szCs w:val="20"/>
        </w:rPr>
        <w:t xml:space="preserve">ROLL CALL </w:t>
      </w:r>
    </w:p>
    <w:p w14:paraId="0C5CAC11" w14:textId="02687354" w:rsidR="00933BED" w:rsidRPr="00C84D53" w:rsidRDefault="00331884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84D53">
        <w:rPr>
          <w:color w:val="auto"/>
          <w:szCs w:val="20"/>
        </w:rPr>
        <w:t>APPROV</w:t>
      </w:r>
      <w:r w:rsidR="006E2241" w:rsidRPr="00C84D53">
        <w:rPr>
          <w:color w:val="auto"/>
          <w:szCs w:val="20"/>
        </w:rPr>
        <w:t xml:space="preserve">E  </w:t>
      </w:r>
      <w:r w:rsidRPr="00C84D53">
        <w:rPr>
          <w:color w:val="auto"/>
          <w:szCs w:val="20"/>
        </w:rPr>
        <w:t xml:space="preserve">THE </w:t>
      </w:r>
      <w:r w:rsidR="00C978DD" w:rsidRPr="00C84D53">
        <w:rPr>
          <w:color w:val="auto"/>
          <w:szCs w:val="20"/>
        </w:rPr>
        <w:t xml:space="preserve"> </w:t>
      </w:r>
      <w:r w:rsidR="00812B12" w:rsidRPr="00C84D53">
        <w:rPr>
          <w:color w:val="auto"/>
          <w:szCs w:val="20"/>
        </w:rPr>
        <w:t xml:space="preserve">June 2, </w:t>
      </w:r>
      <w:r w:rsidR="0005007C" w:rsidRPr="00C84D53">
        <w:rPr>
          <w:color w:val="auto"/>
          <w:szCs w:val="20"/>
        </w:rPr>
        <w:t>2026</w:t>
      </w:r>
      <w:r w:rsidR="006421BE" w:rsidRPr="00C84D53">
        <w:rPr>
          <w:color w:val="auto"/>
          <w:szCs w:val="20"/>
        </w:rPr>
        <w:t>,</w:t>
      </w:r>
      <w:r w:rsidRPr="00C84D53">
        <w:rPr>
          <w:color w:val="auto"/>
          <w:szCs w:val="20"/>
        </w:rPr>
        <w:t xml:space="preserve"> MINUTES.</w:t>
      </w:r>
    </w:p>
    <w:p w14:paraId="44360F0F" w14:textId="74B56C6F" w:rsidR="00087CED" w:rsidRPr="00C84D53" w:rsidRDefault="00DA4760" w:rsidP="00DA4760">
      <w:pPr>
        <w:spacing w:line="264" w:lineRule="auto"/>
        <w:rPr>
          <w:color w:val="auto"/>
          <w:sz w:val="18"/>
          <w:szCs w:val="20"/>
        </w:rPr>
      </w:pPr>
      <w:r w:rsidRPr="00C84D53">
        <w:rPr>
          <w:color w:val="auto"/>
          <w:sz w:val="18"/>
          <w:szCs w:val="20"/>
        </w:rPr>
        <w:t xml:space="preserve">      6)     </w:t>
      </w:r>
      <w:r w:rsidR="00087CED" w:rsidRPr="00C84D53">
        <w:rPr>
          <w:color w:val="auto"/>
          <w:sz w:val="18"/>
          <w:szCs w:val="20"/>
        </w:rPr>
        <w:t>SUBMISSION OF MONTHLY FINANCIAL REPORT</w:t>
      </w:r>
    </w:p>
    <w:p w14:paraId="7694B759" w14:textId="287F9901" w:rsidR="00DA4760" w:rsidRPr="00C84D53" w:rsidRDefault="00DA4760" w:rsidP="00DA4760">
      <w:pPr>
        <w:rPr>
          <w:color w:val="auto"/>
        </w:rPr>
      </w:pPr>
      <w:r w:rsidRPr="00C84D53">
        <w:rPr>
          <w:color w:val="auto"/>
        </w:rPr>
        <w:t xml:space="preserve">     7)    </w:t>
      </w:r>
      <w:r w:rsidR="005F735D" w:rsidRPr="00C84D53">
        <w:rPr>
          <w:color w:val="auto"/>
        </w:rPr>
        <w:t>PUBLIC COMMENT</w:t>
      </w:r>
    </w:p>
    <w:p w14:paraId="3A29CABD" w14:textId="4F7225BB" w:rsidR="00A50989" w:rsidRPr="00C84D53" w:rsidRDefault="002E0047" w:rsidP="003B6DE2">
      <w:pPr>
        <w:ind w:left="256" w:firstLine="0"/>
        <w:rPr>
          <w:color w:val="auto"/>
          <w:szCs w:val="20"/>
        </w:rPr>
      </w:pPr>
      <w:r w:rsidRPr="00C84D53">
        <w:rPr>
          <w:bCs/>
          <w:color w:val="auto"/>
          <w:szCs w:val="20"/>
        </w:rPr>
        <w:t>8)</w:t>
      </w:r>
      <w:r w:rsidR="00834F0D" w:rsidRPr="00C84D53">
        <w:rPr>
          <w:bCs/>
          <w:color w:val="auto"/>
          <w:szCs w:val="20"/>
        </w:rPr>
        <w:t xml:space="preserve"> </w:t>
      </w:r>
      <w:r w:rsidR="00166AF5" w:rsidRPr="00C84D53">
        <w:rPr>
          <w:bCs/>
          <w:color w:val="auto"/>
          <w:szCs w:val="20"/>
        </w:rPr>
        <w:t xml:space="preserve">  GUEST </w:t>
      </w:r>
    </w:p>
    <w:p w14:paraId="0AD93996" w14:textId="3454717D" w:rsidR="00BD3923" w:rsidRDefault="00DD5F3C" w:rsidP="00A24C7B">
      <w:pPr>
        <w:ind w:left="616" w:firstLine="0"/>
        <w:rPr>
          <w:color w:val="auto"/>
          <w:szCs w:val="20"/>
        </w:rPr>
      </w:pPr>
      <w:r w:rsidRPr="00C84D53">
        <w:rPr>
          <w:color w:val="auto"/>
          <w:szCs w:val="20"/>
        </w:rPr>
        <w:t xml:space="preserve">1) </w:t>
      </w:r>
      <w:r w:rsidR="000A7589">
        <w:rPr>
          <w:color w:val="auto"/>
          <w:szCs w:val="20"/>
        </w:rPr>
        <w:t>Jamie Jackson – Rede</w:t>
      </w:r>
      <w:r w:rsidR="001C028D">
        <w:rPr>
          <w:color w:val="auto"/>
          <w:szCs w:val="20"/>
        </w:rPr>
        <w:t xml:space="preserve">emed Life Fellowship </w:t>
      </w:r>
      <w:r w:rsidR="00114A83">
        <w:rPr>
          <w:color w:val="auto"/>
          <w:szCs w:val="20"/>
        </w:rPr>
        <w:t>–</w:t>
      </w:r>
      <w:r w:rsidR="001C028D">
        <w:rPr>
          <w:color w:val="auto"/>
          <w:szCs w:val="20"/>
        </w:rPr>
        <w:t xml:space="preserve"> </w:t>
      </w:r>
      <w:r w:rsidR="00114A83">
        <w:rPr>
          <w:color w:val="auto"/>
          <w:szCs w:val="20"/>
        </w:rPr>
        <w:t xml:space="preserve"> Party </w:t>
      </w:r>
      <w:r w:rsidR="0016023C">
        <w:rPr>
          <w:color w:val="auto"/>
          <w:szCs w:val="20"/>
        </w:rPr>
        <w:t>in Morey Park – July 22, 2026</w:t>
      </w:r>
    </w:p>
    <w:p w14:paraId="01FF619A" w14:textId="44206A4A" w:rsidR="00E93D7C" w:rsidRPr="00C84D53" w:rsidRDefault="00BD3923" w:rsidP="00A24C7B">
      <w:pPr>
        <w:ind w:left="616" w:firstLine="0"/>
        <w:rPr>
          <w:color w:val="auto"/>
          <w:szCs w:val="20"/>
        </w:rPr>
      </w:pPr>
      <w:r>
        <w:rPr>
          <w:color w:val="auto"/>
          <w:szCs w:val="20"/>
        </w:rPr>
        <w:t>2)</w:t>
      </w:r>
      <w:r w:rsidR="00D91D11">
        <w:rPr>
          <w:color w:val="auto"/>
          <w:szCs w:val="20"/>
        </w:rPr>
        <w:t xml:space="preserve"> </w:t>
      </w:r>
      <w:r w:rsidR="00C8294E" w:rsidRPr="00C84D53">
        <w:rPr>
          <w:color w:val="auto"/>
          <w:szCs w:val="20"/>
        </w:rPr>
        <w:t>Cotina W</w:t>
      </w:r>
      <w:r w:rsidR="00C84D53" w:rsidRPr="00C84D53">
        <w:rPr>
          <w:color w:val="auto"/>
          <w:szCs w:val="20"/>
        </w:rPr>
        <w:t>alton – Police Department concerns</w:t>
      </w:r>
    </w:p>
    <w:p w14:paraId="4E97881B" w14:textId="15D36D82" w:rsidR="00E70A50" w:rsidRPr="00C84D53" w:rsidRDefault="008D0A50" w:rsidP="00A24C7B">
      <w:pPr>
        <w:ind w:left="616" w:firstLine="0"/>
        <w:rPr>
          <w:color w:val="auto"/>
          <w:szCs w:val="20"/>
        </w:rPr>
      </w:pPr>
      <w:r>
        <w:rPr>
          <w:color w:val="auto"/>
          <w:szCs w:val="20"/>
        </w:rPr>
        <w:t>3</w:t>
      </w:r>
      <w:r w:rsidR="00E70A50" w:rsidRPr="00C84D53">
        <w:rPr>
          <w:color w:val="auto"/>
          <w:szCs w:val="20"/>
        </w:rPr>
        <w:t xml:space="preserve">)  </w:t>
      </w:r>
      <w:r w:rsidR="00C84D53" w:rsidRPr="00C84D53">
        <w:rPr>
          <w:color w:val="auto"/>
          <w:szCs w:val="20"/>
        </w:rPr>
        <w:t>Hope Chatman – Police Department concerns</w:t>
      </w:r>
    </w:p>
    <w:p w14:paraId="3C6C3ECE" w14:textId="77777777" w:rsidR="00AF5301" w:rsidRPr="00C84D53" w:rsidRDefault="00AF5301" w:rsidP="00A24C7B">
      <w:pPr>
        <w:ind w:left="616" w:firstLine="0"/>
        <w:rPr>
          <w:color w:val="auto"/>
          <w:szCs w:val="20"/>
        </w:rPr>
      </w:pPr>
    </w:p>
    <w:p w14:paraId="147A2041" w14:textId="77777777" w:rsidR="00AF5301" w:rsidRPr="008E4CF7" w:rsidRDefault="009D44D1" w:rsidP="00CD0400">
      <w:pPr>
        <w:rPr>
          <w:color w:val="000000" w:themeColor="text1"/>
          <w:szCs w:val="20"/>
        </w:rPr>
      </w:pPr>
      <w:r w:rsidRPr="00812B12">
        <w:rPr>
          <w:color w:val="EE0000"/>
          <w:szCs w:val="20"/>
        </w:rPr>
        <w:t xml:space="preserve">   </w:t>
      </w:r>
      <w:r w:rsidR="00BE408D" w:rsidRPr="00812B12">
        <w:rPr>
          <w:color w:val="EE0000"/>
          <w:szCs w:val="20"/>
        </w:rPr>
        <w:t xml:space="preserve"> </w:t>
      </w:r>
      <w:r w:rsidRPr="00812B12">
        <w:rPr>
          <w:color w:val="EE0000"/>
          <w:szCs w:val="20"/>
        </w:rPr>
        <w:t xml:space="preserve">  </w:t>
      </w:r>
      <w:r w:rsidR="00413EA4" w:rsidRPr="008E4CF7">
        <w:rPr>
          <w:color w:val="000000" w:themeColor="text1"/>
          <w:szCs w:val="20"/>
        </w:rPr>
        <w:t>9</w:t>
      </w:r>
      <w:r w:rsidRPr="008E4CF7">
        <w:rPr>
          <w:color w:val="000000" w:themeColor="text1"/>
          <w:szCs w:val="20"/>
        </w:rPr>
        <w:t xml:space="preserve">) </w:t>
      </w:r>
      <w:r w:rsidR="000910BA" w:rsidRPr="008E4CF7">
        <w:rPr>
          <w:color w:val="000000" w:themeColor="text1"/>
          <w:szCs w:val="20"/>
        </w:rPr>
        <w:t>UNFINISHED BUSINESS</w:t>
      </w:r>
    </w:p>
    <w:p w14:paraId="06D0DB34" w14:textId="550C876B" w:rsidR="00C86F31" w:rsidRPr="008E4CF7" w:rsidRDefault="00D228F8" w:rsidP="00EC0D39">
      <w:pPr>
        <w:spacing w:after="0" w:line="240" w:lineRule="auto"/>
        <w:rPr>
          <w:color w:val="000000" w:themeColor="text1"/>
          <w:szCs w:val="20"/>
        </w:rPr>
      </w:pPr>
      <w:r w:rsidRPr="008E4CF7">
        <w:rPr>
          <w:color w:val="000000" w:themeColor="text1"/>
          <w:szCs w:val="20"/>
        </w:rPr>
        <w:tab/>
      </w:r>
      <w:r w:rsidR="00E4491D" w:rsidRPr="008E4CF7">
        <w:rPr>
          <w:color w:val="000000" w:themeColor="text1"/>
          <w:szCs w:val="20"/>
        </w:rPr>
        <w:t xml:space="preserve">           </w:t>
      </w:r>
      <w:r w:rsidR="007D45D1" w:rsidRPr="008E4CF7">
        <w:rPr>
          <w:color w:val="000000" w:themeColor="text1"/>
          <w:szCs w:val="20"/>
        </w:rPr>
        <w:t xml:space="preserve"> </w:t>
      </w:r>
      <w:r w:rsidR="00754286" w:rsidRPr="008E4CF7">
        <w:rPr>
          <w:color w:val="000000" w:themeColor="text1"/>
          <w:szCs w:val="20"/>
        </w:rPr>
        <w:t xml:space="preserve">        </w:t>
      </w:r>
      <w:r w:rsidR="00CA27E9" w:rsidRPr="008E4CF7">
        <w:rPr>
          <w:color w:val="000000" w:themeColor="text1"/>
          <w:szCs w:val="20"/>
        </w:rPr>
        <w:t xml:space="preserve">   </w:t>
      </w:r>
      <w:r w:rsidR="00DA4B45" w:rsidRPr="008E4CF7">
        <w:rPr>
          <w:color w:val="000000" w:themeColor="text1"/>
          <w:szCs w:val="20"/>
        </w:rPr>
        <w:tab/>
      </w:r>
      <w:r w:rsidR="007D52B0" w:rsidRPr="008E4CF7">
        <w:rPr>
          <w:color w:val="000000" w:themeColor="text1"/>
          <w:szCs w:val="20"/>
        </w:rPr>
        <w:t xml:space="preserve">       </w:t>
      </w:r>
      <w:r w:rsidR="00A52DDB" w:rsidRPr="008E4CF7">
        <w:rPr>
          <w:color w:val="000000" w:themeColor="text1"/>
          <w:szCs w:val="20"/>
        </w:rPr>
        <w:tab/>
        <w:t xml:space="preserve">         </w:t>
      </w:r>
      <w:r w:rsidR="00590027" w:rsidRPr="008E4CF7">
        <w:rPr>
          <w:color w:val="000000" w:themeColor="text1"/>
          <w:szCs w:val="20"/>
        </w:rPr>
        <w:t xml:space="preserve">      </w:t>
      </w:r>
    </w:p>
    <w:p w14:paraId="57B4FD09" w14:textId="568EEB0B" w:rsidR="001F7790" w:rsidRPr="008E4CF7" w:rsidRDefault="00D25649" w:rsidP="00FE7B8E">
      <w:pPr>
        <w:rPr>
          <w:color w:val="000000" w:themeColor="text1"/>
          <w:szCs w:val="20"/>
        </w:rPr>
      </w:pPr>
      <w:r w:rsidRPr="008E4CF7">
        <w:rPr>
          <w:color w:val="000000" w:themeColor="text1"/>
          <w:szCs w:val="20"/>
        </w:rPr>
        <w:t xml:space="preserve"> </w:t>
      </w:r>
      <w:r w:rsidR="00FE7B8E" w:rsidRPr="008E4CF7">
        <w:rPr>
          <w:color w:val="000000" w:themeColor="text1"/>
          <w:szCs w:val="20"/>
        </w:rPr>
        <w:t xml:space="preserve">   </w:t>
      </w:r>
      <w:r w:rsidR="006736AC" w:rsidRPr="008E4CF7">
        <w:rPr>
          <w:color w:val="000000" w:themeColor="text1"/>
          <w:szCs w:val="20"/>
        </w:rPr>
        <w:t xml:space="preserve"> </w:t>
      </w:r>
      <w:r w:rsidR="00E94B92" w:rsidRPr="008E4CF7">
        <w:rPr>
          <w:color w:val="000000" w:themeColor="text1"/>
          <w:szCs w:val="20"/>
        </w:rPr>
        <w:t>10</w:t>
      </w:r>
      <w:r w:rsidR="006621F5" w:rsidRPr="008E4CF7">
        <w:rPr>
          <w:color w:val="000000" w:themeColor="text1"/>
          <w:szCs w:val="20"/>
        </w:rPr>
        <w:t>)</w:t>
      </w:r>
      <w:r w:rsidR="00772E36" w:rsidRPr="008E4CF7">
        <w:rPr>
          <w:color w:val="000000" w:themeColor="text1"/>
          <w:szCs w:val="20"/>
        </w:rPr>
        <w:t xml:space="preserve"> </w:t>
      </w:r>
      <w:r w:rsidR="009D44D1" w:rsidRPr="008E4CF7">
        <w:rPr>
          <w:color w:val="000000" w:themeColor="text1"/>
          <w:szCs w:val="20"/>
        </w:rPr>
        <w:t xml:space="preserve"> </w:t>
      </w:r>
      <w:r w:rsidR="000910BA" w:rsidRPr="008E4CF7">
        <w:rPr>
          <w:color w:val="000000" w:themeColor="text1"/>
          <w:szCs w:val="20"/>
        </w:rPr>
        <w:t xml:space="preserve">NEW BUSINESS </w:t>
      </w:r>
      <w:r w:rsidR="00C813A4" w:rsidRPr="008E4CF7">
        <w:rPr>
          <w:color w:val="000000" w:themeColor="text1"/>
          <w:szCs w:val="20"/>
        </w:rPr>
        <w:t xml:space="preserve">   </w:t>
      </w:r>
    </w:p>
    <w:p w14:paraId="711197C8" w14:textId="1E2FF780" w:rsidR="003E0E23" w:rsidRDefault="008E4CF7" w:rsidP="008E4CF7">
      <w:pPr>
        <w:spacing w:after="0" w:line="240" w:lineRule="auto"/>
        <w:ind w:firstLine="0"/>
        <w:rPr>
          <w:szCs w:val="20"/>
        </w:rPr>
      </w:pPr>
      <w:r>
        <w:rPr>
          <w:szCs w:val="20"/>
        </w:rPr>
        <w:t xml:space="preserve">             </w:t>
      </w:r>
      <w:r w:rsidR="00391684">
        <w:rPr>
          <w:szCs w:val="20"/>
        </w:rPr>
        <w:t>1</w:t>
      </w:r>
      <w:r w:rsidR="00074A7F">
        <w:rPr>
          <w:szCs w:val="20"/>
        </w:rPr>
        <w:t xml:space="preserve">) </w:t>
      </w:r>
      <w:r w:rsidR="003E0E23" w:rsidRPr="00FD6E3F">
        <w:rPr>
          <w:szCs w:val="20"/>
        </w:rPr>
        <w:t xml:space="preserve">Adopt a Resolution approving the appointment of a Director and Alternate Director to represent the City of Patterson </w:t>
      </w:r>
      <w:r w:rsidR="003E0E23">
        <w:rPr>
          <w:szCs w:val="20"/>
        </w:rPr>
        <w:t xml:space="preserve">                </w:t>
      </w:r>
    </w:p>
    <w:p w14:paraId="4AF8C087" w14:textId="70D3E1C4" w:rsidR="003E0E23" w:rsidRDefault="003E0E23" w:rsidP="003E0E23">
      <w:pPr>
        <w:spacing w:after="0" w:line="240" w:lineRule="auto"/>
        <w:rPr>
          <w:szCs w:val="20"/>
        </w:rPr>
      </w:pPr>
      <w:r>
        <w:rPr>
          <w:color w:val="auto"/>
          <w:szCs w:val="20"/>
        </w:rPr>
        <w:t xml:space="preserve">       </w:t>
      </w:r>
      <w:r w:rsidRPr="00FD6E3F">
        <w:rPr>
          <w:szCs w:val="20"/>
        </w:rPr>
        <w:t xml:space="preserve"> </w:t>
      </w:r>
      <w:r>
        <w:rPr>
          <w:szCs w:val="20"/>
        </w:rPr>
        <w:t xml:space="preserve">           on  </w:t>
      </w:r>
      <w:r w:rsidRPr="00FD6E3F">
        <w:rPr>
          <w:szCs w:val="20"/>
        </w:rPr>
        <w:t xml:space="preserve">the Board of Directors for the Louisiana Municipal Natural Gas Purchasing and Distribution Authority as </w:t>
      </w:r>
      <w:r w:rsidR="00046E82">
        <w:rPr>
          <w:szCs w:val="20"/>
        </w:rPr>
        <w:t>provided</w:t>
      </w:r>
      <w:r w:rsidRPr="00FD6E3F">
        <w:rPr>
          <w:szCs w:val="20"/>
        </w:rPr>
        <w:t xml:space="preserve"> </w:t>
      </w:r>
      <w:r>
        <w:rPr>
          <w:szCs w:val="20"/>
        </w:rPr>
        <w:t xml:space="preserve">    </w:t>
      </w:r>
    </w:p>
    <w:p w14:paraId="6C20EDB1" w14:textId="77777777" w:rsidR="00DC7EB9" w:rsidRDefault="003E0E23" w:rsidP="00DC7EB9">
      <w:pPr>
        <w:spacing w:after="0" w:line="240" w:lineRule="auto"/>
        <w:rPr>
          <w:szCs w:val="20"/>
        </w:rPr>
      </w:pPr>
      <w:r>
        <w:rPr>
          <w:szCs w:val="20"/>
        </w:rPr>
        <w:t xml:space="preserve">                   </w:t>
      </w:r>
      <w:r w:rsidRPr="00FD6E3F">
        <w:rPr>
          <w:szCs w:val="20"/>
        </w:rPr>
        <w:t>by Chapter 10-B of the Louisiana Revised Statutes of 1950.</w:t>
      </w:r>
    </w:p>
    <w:p w14:paraId="3C3ED479" w14:textId="19759A5F" w:rsidR="003E0E23" w:rsidRDefault="003E0E23" w:rsidP="00DC7EB9">
      <w:pPr>
        <w:spacing w:after="0" w:line="240" w:lineRule="auto"/>
        <w:rPr>
          <w:color w:val="000000" w:themeColor="text1"/>
          <w:szCs w:val="20"/>
        </w:rPr>
      </w:pPr>
      <w:r>
        <w:rPr>
          <w:szCs w:val="20"/>
        </w:rPr>
        <w:t xml:space="preserve">             </w:t>
      </w:r>
      <w:r w:rsidR="00391684">
        <w:rPr>
          <w:szCs w:val="20"/>
        </w:rPr>
        <w:t>2</w:t>
      </w:r>
      <w:r>
        <w:rPr>
          <w:szCs w:val="20"/>
        </w:rPr>
        <w:t xml:space="preserve">)  </w:t>
      </w:r>
      <w:r>
        <w:rPr>
          <w:color w:val="000000" w:themeColor="text1"/>
          <w:szCs w:val="20"/>
        </w:rPr>
        <w:t xml:space="preserve">Cooperative Endeavor Agreement between the City of Patterson and the City of Franklin for </w:t>
      </w:r>
      <w:r w:rsidR="00B656F9">
        <w:rPr>
          <w:color w:val="000000" w:themeColor="text1"/>
          <w:szCs w:val="20"/>
        </w:rPr>
        <w:t xml:space="preserve">a Cascade </w:t>
      </w:r>
      <w:r w:rsidR="005E3DF3">
        <w:rPr>
          <w:color w:val="000000" w:themeColor="text1"/>
          <w:szCs w:val="20"/>
        </w:rPr>
        <w:t>unit.</w:t>
      </w:r>
    </w:p>
    <w:p w14:paraId="4BB65600" w14:textId="06E57E28" w:rsidR="0073193B" w:rsidRDefault="00DC7EB9" w:rsidP="0073193B">
      <w:pPr>
        <w:spacing w:after="0" w:line="240" w:lineRule="auto"/>
        <w:rPr>
          <w:szCs w:val="20"/>
        </w:rPr>
      </w:pPr>
      <w:r>
        <w:rPr>
          <w:szCs w:val="20"/>
        </w:rPr>
        <w:t xml:space="preserve">             </w:t>
      </w:r>
      <w:r w:rsidR="008C5207">
        <w:rPr>
          <w:szCs w:val="20"/>
        </w:rPr>
        <w:t>3</w:t>
      </w:r>
      <w:r w:rsidR="0073193B">
        <w:rPr>
          <w:szCs w:val="20"/>
        </w:rPr>
        <w:t>)  Chief Garrett Grogan –request for two new police units</w:t>
      </w:r>
    </w:p>
    <w:p w14:paraId="516A0C4F" w14:textId="115CF7B2" w:rsidR="003E0E23" w:rsidRDefault="00EC42E5" w:rsidP="003E0E23">
      <w:pPr>
        <w:ind w:left="270" w:firstLine="0"/>
        <w:rPr>
          <w:color w:val="000000" w:themeColor="text1"/>
          <w:szCs w:val="20"/>
        </w:rPr>
      </w:pPr>
      <w:r>
        <w:rPr>
          <w:szCs w:val="20"/>
        </w:rPr>
        <w:t xml:space="preserve"> </w:t>
      </w:r>
      <w:r w:rsidR="003E0E23">
        <w:rPr>
          <w:szCs w:val="20"/>
        </w:rPr>
        <w:t xml:space="preserve">      </w:t>
      </w:r>
      <w:r w:rsidR="008C5207">
        <w:rPr>
          <w:szCs w:val="20"/>
        </w:rPr>
        <w:t>4</w:t>
      </w:r>
      <w:r w:rsidR="003E0E23">
        <w:rPr>
          <w:szCs w:val="20"/>
        </w:rPr>
        <w:t xml:space="preserve">)  Chief Scott Hutton, PVFD – </w:t>
      </w:r>
      <w:r>
        <w:rPr>
          <w:szCs w:val="20"/>
        </w:rPr>
        <w:t xml:space="preserve">Implementation of a </w:t>
      </w:r>
      <w:r w:rsidR="003E0E23">
        <w:rPr>
          <w:szCs w:val="20"/>
        </w:rPr>
        <w:t>Junior Firefighter Program</w:t>
      </w:r>
    </w:p>
    <w:p w14:paraId="6C67112E" w14:textId="5E55019C" w:rsidR="003E0E23" w:rsidRDefault="003E0E23" w:rsidP="003E0E23">
      <w:pPr>
        <w:ind w:left="270" w:firstLine="0"/>
        <w:rPr>
          <w:szCs w:val="20"/>
        </w:rPr>
      </w:pPr>
      <w:r>
        <w:rPr>
          <w:szCs w:val="20"/>
        </w:rPr>
        <w:t xml:space="preserve">      </w:t>
      </w:r>
      <w:r w:rsidR="00EC42E5">
        <w:rPr>
          <w:szCs w:val="20"/>
        </w:rPr>
        <w:t xml:space="preserve"> </w:t>
      </w:r>
      <w:r w:rsidR="008C5207">
        <w:rPr>
          <w:szCs w:val="20"/>
        </w:rPr>
        <w:t>5</w:t>
      </w:r>
      <w:r>
        <w:rPr>
          <w:szCs w:val="20"/>
        </w:rPr>
        <w:t>)  Patrick Jones – report update on Patterson Housing Authorit</w:t>
      </w:r>
      <w:r w:rsidR="0000113C">
        <w:rPr>
          <w:szCs w:val="20"/>
        </w:rPr>
        <w:t>y</w:t>
      </w:r>
    </w:p>
    <w:p w14:paraId="2FD02382" w14:textId="6C8AE9CA" w:rsidR="0000113C" w:rsidRDefault="0000113C" w:rsidP="003E0E23">
      <w:pPr>
        <w:ind w:left="270" w:firstLine="0"/>
        <w:rPr>
          <w:szCs w:val="20"/>
        </w:rPr>
      </w:pPr>
      <w:r>
        <w:rPr>
          <w:szCs w:val="20"/>
        </w:rPr>
        <w:t xml:space="preserve">       </w:t>
      </w:r>
      <w:r w:rsidR="008C5207">
        <w:rPr>
          <w:szCs w:val="20"/>
        </w:rPr>
        <w:t>6</w:t>
      </w:r>
      <w:r>
        <w:rPr>
          <w:szCs w:val="20"/>
        </w:rPr>
        <w:t xml:space="preserve">) </w:t>
      </w:r>
      <w:r w:rsidR="00970E51">
        <w:rPr>
          <w:szCs w:val="20"/>
        </w:rPr>
        <w:t>Resolution</w:t>
      </w:r>
      <w:r>
        <w:rPr>
          <w:szCs w:val="20"/>
        </w:rPr>
        <w:t xml:space="preserve"> of Respect </w:t>
      </w:r>
    </w:p>
    <w:p w14:paraId="0A766F87" w14:textId="0C0579B4" w:rsidR="0000113C" w:rsidRPr="00970E51" w:rsidRDefault="0000113C" w:rsidP="003E0E23">
      <w:pPr>
        <w:ind w:left="270" w:firstLine="0"/>
        <w:rPr>
          <w:color w:val="000000" w:themeColor="text1"/>
          <w:szCs w:val="20"/>
        </w:rPr>
      </w:pPr>
      <w:r w:rsidRPr="004C6131">
        <w:rPr>
          <w:szCs w:val="20"/>
        </w:rPr>
        <w:t xml:space="preserve">             </w:t>
      </w:r>
      <w:r w:rsidRPr="00970E51">
        <w:rPr>
          <w:szCs w:val="20"/>
        </w:rPr>
        <w:t>a)  M</w:t>
      </w:r>
      <w:r w:rsidR="0077397D" w:rsidRPr="00970E51">
        <w:rPr>
          <w:szCs w:val="20"/>
        </w:rPr>
        <w:t xml:space="preserve">s. Eugenie </w:t>
      </w:r>
      <w:r w:rsidR="00970E51" w:rsidRPr="00970E51">
        <w:rPr>
          <w:szCs w:val="20"/>
        </w:rPr>
        <w:t>“Didi” Battle</w:t>
      </w:r>
    </w:p>
    <w:p w14:paraId="5ACC7782" w14:textId="77777777" w:rsidR="003E0E23" w:rsidRPr="00970E51" w:rsidRDefault="003E0E23" w:rsidP="00FE7B8E">
      <w:pPr>
        <w:rPr>
          <w:color w:val="EE0000"/>
          <w:szCs w:val="20"/>
        </w:rPr>
      </w:pPr>
    </w:p>
    <w:p w14:paraId="48B8D7D3" w14:textId="01A70345" w:rsidR="00786C5A" w:rsidRPr="00970E51" w:rsidRDefault="00CD0400" w:rsidP="00A21487">
      <w:pPr>
        <w:rPr>
          <w:color w:val="EE0000"/>
          <w:szCs w:val="20"/>
        </w:rPr>
      </w:pPr>
      <w:r w:rsidRPr="00970E51">
        <w:rPr>
          <w:color w:val="EE0000"/>
          <w:szCs w:val="20"/>
        </w:rPr>
        <w:tab/>
        <w:t xml:space="preserve">             </w:t>
      </w:r>
      <w:r w:rsidR="00A16E9F" w:rsidRPr="00970E51">
        <w:rPr>
          <w:color w:val="EE0000"/>
          <w:szCs w:val="20"/>
        </w:rPr>
        <w:tab/>
      </w:r>
      <w:r w:rsidR="00074A89" w:rsidRPr="00970E51">
        <w:rPr>
          <w:color w:val="EE0000"/>
          <w:szCs w:val="20"/>
        </w:rPr>
        <w:t xml:space="preserve">            </w:t>
      </w:r>
      <w:r w:rsidR="008150C6" w:rsidRPr="00970E51">
        <w:rPr>
          <w:color w:val="EE0000"/>
          <w:szCs w:val="20"/>
        </w:rPr>
        <w:tab/>
      </w:r>
    </w:p>
    <w:p w14:paraId="187A17BE" w14:textId="2B804510" w:rsidR="00E94B92" w:rsidRPr="008E4CF7" w:rsidRDefault="00847A6A" w:rsidP="00FE7B8E">
      <w:pPr>
        <w:rPr>
          <w:color w:val="000000" w:themeColor="text1"/>
          <w:szCs w:val="20"/>
        </w:rPr>
      </w:pPr>
      <w:r w:rsidRPr="00970E51">
        <w:rPr>
          <w:color w:val="EE0000"/>
          <w:szCs w:val="20"/>
        </w:rPr>
        <w:t xml:space="preserve">  </w:t>
      </w:r>
      <w:r w:rsidR="00D25649" w:rsidRPr="00970E51">
        <w:rPr>
          <w:color w:val="EE0000"/>
          <w:szCs w:val="20"/>
        </w:rPr>
        <w:t xml:space="preserve">   </w:t>
      </w:r>
      <w:r w:rsidRPr="008E4CF7">
        <w:rPr>
          <w:color w:val="000000" w:themeColor="text1"/>
          <w:szCs w:val="20"/>
        </w:rPr>
        <w:t>1</w:t>
      </w:r>
      <w:r w:rsidR="000D7A73" w:rsidRPr="008E4CF7">
        <w:rPr>
          <w:color w:val="000000" w:themeColor="text1"/>
          <w:szCs w:val="20"/>
        </w:rPr>
        <w:t>1</w:t>
      </w:r>
      <w:r w:rsidRPr="008E4CF7">
        <w:rPr>
          <w:color w:val="000000" w:themeColor="text1"/>
          <w:szCs w:val="20"/>
        </w:rPr>
        <w:t>)</w:t>
      </w:r>
      <w:r w:rsidR="00772E36" w:rsidRPr="008E4CF7">
        <w:rPr>
          <w:color w:val="000000" w:themeColor="text1"/>
          <w:szCs w:val="20"/>
        </w:rPr>
        <w:t xml:space="preserve"> </w:t>
      </w:r>
      <w:r w:rsidRPr="008E4CF7">
        <w:rPr>
          <w:color w:val="000000" w:themeColor="text1"/>
          <w:szCs w:val="20"/>
        </w:rPr>
        <w:t xml:space="preserve"> </w:t>
      </w:r>
      <w:r w:rsidR="00A338BB" w:rsidRPr="008E4CF7">
        <w:rPr>
          <w:color w:val="000000" w:themeColor="text1"/>
          <w:szCs w:val="20"/>
        </w:rPr>
        <w:t>ANNOUNCEMENTS</w:t>
      </w:r>
      <w:r w:rsidR="00BC200B" w:rsidRPr="008E4CF7">
        <w:rPr>
          <w:color w:val="000000" w:themeColor="text1"/>
          <w:szCs w:val="20"/>
        </w:rPr>
        <w:t xml:space="preserve">     </w:t>
      </w:r>
      <w:r w:rsidR="00936CFA" w:rsidRPr="008E4CF7">
        <w:rPr>
          <w:color w:val="000000" w:themeColor="text1"/>
          <w:szCs w:val="20"/>
        </w:rPr>
        <w:t xml:space="preserve">     </w:t>
      </w:r>
    </w:p>
    <w:p w14:paraId="09A3AD5F" w14:textId="587039F8" w:rsidR="000E33E1" w:rsidRPr="008E4CF7" w:rsidRDefault="00E94B92" w:rsidP="00973D06">
      <w:pPr>
        <w:ind w:firstLine="0"/>
        <w:rPr>
          <w:bCs/>
          <w:color w:val="000000" w:themeColor="text1"/>
          <w:szCs w:val="20"/>
        </w:rPr>
      </w:pPr>
      <w:r w:rsidRPr="008E4CF7">
        <w:rPr>
          <w:color w:val="000000" w:themeColor="text1"/>
          <w:szCs w:val="20"/>
        </w:rPr>
        <w:t xml:space="preserve">     1</w:t>
      </w:r>
      <w:r w:rsidR="000D7A73" w:rsidRPr="008E4CF7">
        <w:rPr>
          <w:color w:val="000000" w:themeColor="text1"/>
          <w:szCs w:val="20"/>
        </w:rPr>
        <w:t>2</w:t>
      </w:r>
      <w:r w:rsidRPr="008E4CF7">
        <w:rPr>
          <w:color w:val="000000" w:themeColor="text1"/>
          <w:szCs w:val="20"/>
        </w:rPr>
        <w:t>)</w:t>
      </w:r>
      <w:r w:rsidR="000E33E1" w:rsidRPr="008E4CF7">
        <w:rPr>
          <w:color w:val="000000" w:themeColor="text1"/>
          <w:szCs w:val="20"/>
        </w:rPr>
        <w:t xml:space="preserve"> </w:t>
      </w:r>
      <w:r w:rsidR="00AC274F">
        <w:rPr>
          <w:color w:val="000000" w:themeColor="text1"/>
          <w:szCs w:val="20"/>
        </w:rPr>
        <w:t>ENGINEER'S</w:t>
      </w:r>
      <w:r w:rsidR="000E33E1" w:rsidRPr="008E4CF7">
        <w:rPr>
          <w:color w:val="000000" w:themeColor="text1"/>
          <w:szCs w:val="20"/>
        </w:rPr>
        <w:t xml:space="preserve"> REPORT</w:t>
      </w:r>
      <w:r w:rsidR="00E85AC5" w:rsidRPr="008E4CF7">
        <w:rPr>
          <w:color w:val="000000" w:themeColor="text1"/>
          <w:szCs w:val="20"/>
        </w:rPr>
        <w:t xml:space="preserve"> </w:t>
      </w:r>
      <w:r w:rsidR="00D90A5D" w:rsidRPr="008E4CF7">
        <w:rPr>
          <w:color w:val="000000" w:themeColor="text1"/>
          <w:szCs w:val="20"/>
        </w:rPr>
        <w:t xml:space="preserve"> </w:t>
      </w:r>
      <w:r w:rsidR="00CF4921" w:rsidRPr="008E4CF7">
        <w:rPr>
          <w:bCs/>
          <w:color w:val="000000" w:themeColor="text1"/>
          <w:szCs w:val="20"/>
        </w:rPr>
        <w:t xml:space="preserve"> </w:t>
      </w:r>
    </w:p>
    <w:p w14:paraId="4B0253E8" w14:textId="2D4862CC" w:rsidR="003938B3" w:rsidRPr="008E4CF7" w:rsidRDefault="000E33E1" w:rsidP="00973D06">
      <w:pPr>
        <w:ind w:firstLine="0"/>
        <w:rPr>
          <w:bCs/>
          <w:color w:val="000000" w:themeColor="text1"/>
          <w:szCs w:val="20"/>
        </w:rPr>
      </w:pPr>
      <w:r w:rsidRPr="008E4CF7">
        <w:rPr>
          <w:bCs/>
          <w:color w:val="000000" w:themeColor="text1"/>
          <w:szCs w:val="20"/>
        </w:rPr>
        <w:t xml:space="preserve">     13) </w:t>
      </w:r>
      <w:r w:rsidR="00772E36" w:rsidRPr="008E4CF7">
        <w:rPr>
          <w:bCs/>
          <w:color w:val="000000" w:themeColor="text1"/>
          <w:szCs w:val="20"/>
        </w:rPr>
        <w:t xml:space="preserve"> </w:t>
      </w:r>
      <w:r w:rsidRPr="008E4CF7">
        <w:rPr>
          <w:bCs/>
          <w:color w:val="000000" w:themeColor="text1"/>
          <w:szCs w:val="20"/>
        </w:rPr>
        <w:t>LEGAL MATTERS</w:t>
      </w:r>
    </w:p>
    <w:p w14:paraId="11BDEA2C" w14:textId="4D0307AC" w:rsidR="00F41033" w:rsidRPr="00812B12" w:rsidRDefault="003938B3" w:rsidP="00973D06">
      <w:pPr>
        <w:ind w:firstLine="0"/>
        <w:rPr>
          <w:color w:val="EE0000"/>
          <w:szCs w:val="20"/>
        </w:rPr>
      </w:pPr>
      <w:r w:rsidRPr="008E4CF7">
        <w:rPr>
          <w:bCs/>
          <w:color w:val="000000" w:themeColor="text1"/>
          <w:szCs w:val="20"/>
        </w:rPr>
        <w:t xml:space="preserve">     14) </w:t>
      </w:r>
      <w:r w:rsidR="00772E36" w:rsidRPr="008E4CF7">
        <w:rPr>
          <w:bCs/>
          <w:color w:val="000000" w:themeColor="text1"/>
          <w:szCs w:val="20"/>
        </w:rPr>
        <w:t xml:space="preserve"> </w:t>
      </w:r>
      <w:r w:rsidRPr="008E4CF7">
        <w:rPr>
          <w:bCs/>
          <w:color w:val="000000" w:themeColor="text1"/>
          <w:szCs w:val="20"/>
        </w:rPr>
        <w:t>ADJOURN</w:t>
      </w:r>
      <w:r w:rsidR="00606FA2" w:rsidRPr="008E4CF7">
        <w:rPr>
          <w:color w:val="000000" w:themeColor="text1"/>
          <w:szCs w:val="20"/>
        </w:rPr>
        <w:tab/>
        <w:t xml:space="preserve">    </w:t>
      </w:r>
      <w:r w:rsidR="009C0D7A" w:rsidRPr="008E4CF7">
        <w:rPr>
          <w:color w:val="000000" w:themeColor="text1"/>
          <w:szCs w:val="20"/>
        </w:rPr>
        <w:t xml:space="preserve">    </w:t>
      </w:r>
    </w:p>
    <w:p w14:paraId="7A5B7236" w14:textId="77777777" w:rsidR="001E5CA3" w:rsidRPr="00812B12" w:rsidRDefault="001E5CA3" w:rsidP="00973D06">
      <w:pPr>
        <w:ind w:firstLine="0"/>
        <w:rPr>
          <w:ins w:id="0" w:author="Midge Bourgeois" w:date="2023-04-26T12:58:00Z"/>
          <w:color w:val="EE0000"/>
          <w:szCs w:val="20"/>
        </w:rPr>
      </w:pPr>
    </w:p>
    <w:p w14:paraId="6C81608F" w14:textId="70A6EF92" w:rsidR="003A1703" w:rsidRPr="002D6C41" w:rsidRDefault="000910BA" w:rsidP="00311DBA">
      <w:pPr>
        <w:rPr>
          <w:color w:val="auto"/>
          <w:szCs w:val="20"/>
        </w:rPr>
      </w:pPr>
      <w:r w:rsidRPr="002D6C41">
        <w:rPr>
          <w:color w:val="auto"/>
          <w:szCs w:val="20"/>
        </w:rPr>
        <w:t>ANY AND ALL BUSINESS TO COME BEFORE THE MAYOR AND COUNCIL WITH THEIR UNANIMOUS CONSENT</w:t>
      </w:r>
      <w:r w:rsidR="00474B7E" w:rsidRPr="002D6C41">
        <w:rPr>
          <w:color w:val="auto"/>
          <w:szCs w:val="20"/>
        </w:rPr>
        <w:t>,</w:t>
      </w:r>
      <w:r w:rsidRPr="002D6C41">
        <w:rPr>
          <w:color w:val="auto"/>
          <w:szCs w:val="20"/>
        </w:rPr>
        <w:t xml:space="preserve"> ADJOURN </w:t>
      </w:r>
      <w:r w:rsidRPr="002D6C41">
        <w:rPr>
          <w:color w:val="auto"/>
          <w:szCs w:val="20"/>
        </w:rPr>
        <w:tab/>
        <w:t xml:space="preserve"> </w:t>
      </w:r>
    </w:p>
    <w:p w14:paraId="64A2AAD9" w14:textId="56C80357" w:rsidR="003A1703" w:rsidRPr="002D6C41" w:rsidRDefault="000910BA" w:rsidP="0030440B">
      <w:pPr>
        <w:spacing w:after="0" w:line="259" w:lineRule="auto"/>
        <w:ind w:left="0" w:firstLine="0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  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Midge Bourgeois, City Clerk </w:t>
      </w:r>
    </w:p>
    <w:p w14:paraId="4F8140AA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City of Patterson </w:t>
      </w:r>
    </w:p>
    <w:p w14:paraId="2C9AA0F0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1314 Main Street </w:t>
      </w:r>
    </w:p>
    <w:p w14:paraId="431CCF3C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Patterson, LA  70392 </w:t>
      </w:r>
    </w:p>
    <w:p w14:paraId="4347058A" w14:textId="4C0FCCBA" w:rsidR="003A1703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985-395-5205 </w:t>
      </w:r>
    </w:p>
    <w:p w14:paraId="3D7F9076" w14:textId="77777777" w:rsidR="00C0033B" w:rsidRDefault="00C0033B">
      <w:pPr>
        <w:ind w:left="3611"/>
        <w:rPr>
          <w:color w:val="auto"/>
          <w:szCs w:val="20"/>
        </w:rPr>
      </w:pPr>
    </w:p>
    <w:p w14:paraId="6685F4FF" w14:textId="77777777" w:rsidR="0042327A" w:rsidRDefault="000910BA" w:rsidP="00F3755B">
      <w:pPr>
        <w:spacing w:after="0" w:line="259" w:lineRule="auto"/>
        <w:ind w:left="0" w:firstLine="0"/>
        <w:rPr>
          <w:color w:val="auto"/>
          <w:sz w:val="18"/>
          <w:szCs w:val="18"/>
        </w:rPr>
      </w:pPr>
      <w:r w:rsidRPr="002D6C41">
        <w:rPr>
          <w:color w:val="auto"/>
          <w:sz w:val="18"/>
          <w:szCs w:val="18"/>
        </w:rPr>
        <w:t xml:space="preserve"> In accordance with the Americans with Disabilities Act, if you </w:t>
      </w:r>
      <w:r w:rsidR="006421BE" w:rsidRPr="002D6C41">
        <w:rPr>
          <w:color w:val="auto"/>
          <w:sz w:val="18"/>
          <w:szCs w:val="18"/>
        </w:rPr>
        <w:t>require special assistance, please contact Midge Bourgeois at 985-395-5205 or email midge.bourgeois@cityofpattersonla.gov to describe</w:t>
      </w:r>
      <w:r w:rsidRPr="002D6C41">
        <w:rPr>
          <w:color w:val="auto"/>
          <w:sz w:val="18"/>
          <w:szCs w:val="18"/>
        </w:rPr>
        <w:t xml:space="preserve"> </w:t>
      </w:r>
      <w:r w:rsidR="006953B3" w:rsidRPr="002D6C41">
        <w:rPr>
          <w:color w:val="auto"/>
          <w:sz w:val="18"/>
          <w:szCs w:val="18"/>
        </w:rPr>
        <w:t>the necessary assistance</w:t>
      </w:r>
      <w:r w:rsidRPr="002D6C41">
        <w:rPr>
          <w:color w:val="auto"/>
          <w:sz w:val="18"/>
          <w:szCs w:val="18"/>
        </w:rPr>
        <w:t>.</w:t>
      </w:r>
    </w:p>
    <w:p w14:paraId="7A550F0A" w14:textId="77777777" w:rsidR="0042327A" w:rsidRDefault="0042327A" w:rsidP="00F3755B">
      <w:pPr>
        <w:spacing w:after="0" w:line="259" w:lineRule="auto"/>
        <w:ind w:left="0" w:firstLine="0"/>
        <w:rPr>
          <w:color w:val="auto"/>
          <w:sz w:val="18"/>
          <w:szCs w:val="18"/>
        </w:rPr>
      </w:pPr>
    </w:p>
    <w:p w14:paraId="05954D5F" w14:textId="77777777" w:rsidR="0042327A" w:rsidRDefault="0042327A" w:rsidP="00F3755B">
      <w:pPr>
        <w:spacing w:after="0" w:line="259" w:lineRule="auto"/>
        <w:ind w:left="0" w:firstLine="0"/>
        <w:rPr>
          <w:color w:val="auto"/>
          <w:sz w:val="18"/>
          <w:szCs w:val="18"/>
        </w:rPr>
      </w:pPr>
    </w:p>
    <w:p w14:paraId="4DC25DAE" w14:textId="4BC5D98D" w:rsidR="003A1703" w:rsidRPr="00EE45BF" w:rsidRDefault="000910BA" w:rsidP="0042327A">
      <w:pPr>
        <w:spacing w:after="0" w:line="259" w:lineRule="auto"/>
        <w:ind w:left="0" w:firstLine="0"/>
        <w:jc w:val="center"/>
        <w:rPr>
          <w:color w:val="EE0000"/>
          <w:szCs w:val="20"/>
        </w:rPr>
      </w:pPr>
      <w:r w:rsidRPr="002D6C41">
        <w:rPr>
          <w:color w:val="auto"/>
          <w:sz w:val="18"/>
          <w:szCs w:val="18"/>
        </w:rPr>
        <w:t>“</w:t>
      </w:r>
      <w:r w:rsidRPr="002D6C41">
        <w:rPr>
          <w:i/>
          <w:color w:val="auto"/>
          <w:sz w:val="18"/>
          <w:szCs w:val="18"/>
        </w:rPr>
        <w:t>City of Patterson is an Equal Opportunity Provider and Employer</w:t>
      </w:r>
      <w:r w:rsidRPr="002D6C41">
        <w:rPr>
          <w:i/>
          <w:color w:val="auto"/>
          <w:szCs w:val="20"/>
        </w:rPr>
        <w:t>”</w:t>
      </w:r>
    </w:p>
    <w:sectPr w:rsidR="003A1703" w:rsidRPr="00EE45BF" w:rsidSect="003F7B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40" w:right="778" w:bottom="1440" w:left="720" w:header="720" w:footer="720" w:gutter="0"/>
      <w:paperSrc w:firs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4B7F" w14:textId="77777777" w:rsidR="00AC38F8" w:rsidRDefault="00AC38F8" w:rsidP="005115F0">
      <w:pPr>
        <w:spacing w:after="0" w:line="240" w:lineRule="auto"/>
      </w:pPr>
      <w:r>
        <w:separator/>
      </w:r>
    </w:p>
  </w:endnote>
  <w:endnote w:type="continuationSeparator" w:id="0">
    <w:p w14:paraId="082DBABF" w14:textId="77777777" w:rsidR="00AC38F8" w:rsidRDefault="00AC38F8" w:rsidP="0051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2175" w14:textId="77777777" w:rsidR="00A818A3" w:rsidRDefault="00A81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30BA" w14:textId="77777777" w:rsidR="00A818A3" w:rsidRDefault="00A81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1912" w14:textId="77777777" w:rsidR="00A818A3" w:rsidRDefault="00A81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8307" w14:textId="77777777" w:rsidR="00AC38F8" w:rsidRDefault="00AC38F8" w:rsidP="005115F0">
      <w:pPr>
        <w:spacing w:after="0" w:line="240" w:lineRule="auto"/>
      </w:pPr>
      <w:r>
        <w:separator/>
      </w:r>
    </w:p>
  </w:footnote>
  <w:footnote w:type="continuationSeparator" w:id="0">
    <w:p w14:paraId="5B1BE1FF" w14:textId="77777777" w:rsidR="00AC38F8" w:rsidRDefault="00AC38F8" w:rsidP="0051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6B63" w14:textId="77777777" w:rsidR="00A818A3" w:rsidRDefault="00A81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5624" w14:textId="06C4AE8A" w:rsidR="00A818A3" w:rsidRDefault="00A81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178C" w14:textId="77777777" w:rsidR="00A818A3" w:rsidRDefault="00A81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DA6"/>
    <w:multiLevelType w:val="hybridMultilevel"/>
    <w:tmpl w:val="1EF0610A"/>
    <w:lvl w:ilvl="0" w:tplc="B4804374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138D2A64"/>
    <w:multiLevelType w:val="hybridMultilevel"/>
    <w:tmpl w:val="CD944994"/>
    <w:lvl w:ilvl="0" w:tplc="A5BED820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2" w15:restartNumberingAfterBreak="0">
    <w:nsid w:val="15493935"/>
    <w:multiLevelType w:val="hybridMultilevel"/>
    <w:tmpl w:val="C07AC4C2"/>
    <w:lvl w:ilvl="0" w:tplc="FDC28560">
      <w:start w:val="6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2A192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F83C3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A61806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A00EA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BAB08E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104FF8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5A31D2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2160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13003"/>
    <w:multiLevelType w:val="hybridMultilevel"/>
    <w:tmpl w:val="51FC8B38"/>
    <w:lvl w:ilvl="0" w:tplc="4F34E17E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4" w15:restartNumberingAfterBreak="0">
    <w:nsid w:val="26C50906"/>
    <w:multiLevelType w:val="hybridMultilevel"/>
    <w:tmpl w:val="D9D2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6429"/>
    <w:multiLevelType w:val="hybridMultilevel"/>
    <w:tmpl w:val="13A26DE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AEA1613"/>
    <w:multiLevelType w:val="hybridMultilevel"/>
    <w:tmpl w:val="A1D28542"/>
    <w:lvl w:ilvl="0" w:tplc="4EF4467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D426A3D"/>
    <w:multiLevelType w:val="hybridMultilevel"/>
    <w:tmpl w:val="F6049AAA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8" w15:restartNumberingAfterBreak="0">
    <w:nsid w:val="2E9C5387"/>
    <w:multiLevelType w:val="hybridMultilevel"/>
    <w:tmpl w:val="497C7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5A7509"/>
    <w:multiLevelType w:val="hybridMultilevel"/>
    <w:tmpl w:val="7F50A360"/>
    <w:lvl w:ilvl="0" w:tplc="070491C4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10" w15:restartNumberingAfterBreak="0">
    <w:nsid w:val="33BF7385"/>
    <w:multiLevelType w:val="hybridMultilevel"/>
    <w:tmpl w:val="94D896C8"/>
    <w:lvl w:ilvl="0" w:tplc="4B508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926DA"/>
    <w:multiLevelType w:val="hybridMultilevel"/>
    <w:tmpl w:val="A0C6650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6616CA1"/>
    <w:multiLevelType w:val="hybridMultilevel"/>
    <w:tmpl w:val="34BA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7778F"/>
    <w:multiLevelType w:val="hybridMultilevel"/>
    <w:tmpl w:val="0ED2CAEA"/>
    <w:lvl w:ilvl="0" w:tplc="7A8E16EA">
      <w:start w:val="8"/>
      <w:numFmt w:val="decimal"/>
      <w:lvlText w:val="%1)"/>
      <w:lvlJc w:val="left"/>
      <w:pPr>
        <w:ind w:left="2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645A40">
      <w:start w:val="1"/>
      <w:numFmt w:val="decimal"/>
      <w:lvlText w:val="%2)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E2678C">
      <w:start w:val="1"/>
      <w:numFmt w:val="lowerRoman"/>
      <w:lvlText w:val="%3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C4C86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CE4B5C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E8F20E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092A6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6E7844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EA85F8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9E6373"/>
    <w:multiLevelType w:val="hybridMultilevel"/>
    <w:tmpl w:val="6A023C9C"/>
    <w:lvl w:ilvl="0" w:tplc="B09AACC4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48227174"/>
    <w:multiLevelType w:val="hybridMultilevel"/>
    <w:tmpl w:val="A2F4132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4DA02F3F"/>
    <w:multiLevelType w:val="hybridMultilevel"/>
    <w:tmpl w:val="F4C8625E"/>
    <w:lvl w:ilvl="0" w:tplc="0882DE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4E611605"/>
    <w:multiLevelType w:val="hybridMultilevel"/>
    <w:tmpl w:val="F8A80EF0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9" w15:restartNumberingAfterBreak="0">
    <w:nsid w:val="51EC1A84"/>
    <w:multiLevelType w:val="hybridMultilevel"/>
    <w:tmpl w:val="7458F7F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52EA1916"/>
    <w:multiLevelType w:val="hybridMultilevel"/>
    <w:tmpl w:val="4266B19C"/>
    <w:lvl w:ilvl="0" w:tplc="04090017">
      <w:start w:val="1"/>
      <w:numFmt w:val="lowerLetter"/>
      <w:lvlText w:val="%1)"/>
      <w:lvlJc w:val="left"/>
      <w:pPr>
        <w:ind w:left="1336" w:hanging="360"/>
      </w:pPr>
    </w:lvl>
    <w:lvl w:ilvl="1" w:tplc="04090019" w:tentative="1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1" w15:restartNumberingAfterBreak="0">
    <w:nsid w:val="57A9306F"/>
    <w:multiLevelType w:val="hybridMultilevel"/>
    <w:tmpl w:val="3CE2209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 w15:restartNumberingAfterBreak="0">
    <w:nsid w:val="595726F0"/>
    <w:multiLevelType w:val="hybridMultilevel"/>
    <w:tmpl w:val="8392DC16"/>
    <w:lvl w:ilvl="0" w:tplc="B232C7EC">
      <w:start w:val="1"/>
      <w:numFmt w:val="lowerLetter"/>
      <w:lvlText w:val="%1)"/>
      <w:lvlJc w:val="left"/>
      <w:pPr>
        <w:ind w:left="73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 w15:restartNumberingAfterBreak="0">
    <w:nsid w:val="5DA82ED7"/>
    <w:multiLevelType w:val="hybridMultilevel"/>
    <w:tmpl w:val="9A7649F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 w15:restartNumberingAfterBreak="0">
    <w:nsid w:val="5E2F688F"/>
    <w:multiLevelType w:val="hybridMultilevel"/>
    <w:tmpl w:val="FF62E7FE"/>
    <w:lvl w:ilvl="0" w:tplc="A62684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2FAC4">
      <w:start w:val="2"/>
      <w:numFmt w:val="lowerLetter"/>
      <w:lvlText w:val="%2)"/>
      <w:lvlJc w:val="left"/>
      <w:pPr>
        <w:ind w:left="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B0FF06">
      <w:start w:val="1"/>
      <w:numFmt w:val="lowerRoman"/>
      <w:lvlText w:val="%3"/>
      <w:lvlJc w:val="left"/>
      <w:pPr>
        <w:ind w:left="1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817EA">
      <w:start w:val="1"/>
      <w:numFmt w:val="decimal"/>
      <w:lvlText w:val="%4"/>
      <w:lvlJc w:val="left"/>
      <w:pPr>
        <w:ind w:left="2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A3B16">
      <w:start w:val="1"/>
      <w:numFmt w:val="lowerLetter"/>
      <w:lvlText w:val="%5"/>
      <w:lvlJc w:val="left"/>
      <w:pPr>
        <w:ind w:left="3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E43F62">
      <w:start w:val="1"/>
      <w:numFmt w:val="lowerRoman"/>
      <w:lvlText w:val="%6"/>
      <w:lvlJc w:val="left"/>
      <w:pPr>
        <w:ind w:left="3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8A3DBE">
      <w:start w:val="1"/>
      <w:numFmt w:val="decimal"/>
      <w:lvlText w:val="%7"/>
      <w:lvlJc w:val="left"/>
      <w:pPr>
        <w:ind w:left="4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B06484">
      <w:start w:val="1"/>
      <w:numFmt w:val="lowerLetter"/>
      <w:lvlText w:val="%8"/>
      <w:lvlJc w:val="left"/>
      <w:pPr>
        <w:ind w:left="5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603AA0">
      <w:start w:val="1"/>
      <w:numFmt w:val="lowerRoman"/>
      <w:lvlText w:val="%9"/>
      <w:lvlJc w:val="left"/>
      <w:pPr>
        <w:ind w:left="6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304345"/>
    <w:multiLevelType w:val="hybridMultilevel"/>
    <w:tmpl w:val="011A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2EF3"/>
    <w:multiLevelType w:val="hybridMultilevel"/>
    <w:tmpl w:val="2AE05D78"/>
    <w:lvl w:ilvl="0" w:tplc="21D2FFF6">
      <w:start w:val="1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72B27A05"/>
    <w:multiLevelType w:val="hybridMultilevel"/>
    <w:tmpl w:val="3900123E"/>
    <w:lvl w:ilvl="0" w:tplc="8FFC28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3B7F21"/>
    <w:multiLevelType w:val="hybridMultilevel"/>
    <w:tmpl w:val="D4A2F3E0"/>
    <w:lvl w:ilvl="0" w:tplc="A0848C4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A46DD4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CC5F14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C035A4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6A6B8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43C38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4EA512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A037E6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5EE64C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C9066BD"/>
    <w:multiLevelType w:val="multilevel"/>
    <w:tmpl w:val="D4A2F3E0"/>
    <w:styleLink w:val="CurrentList1"/>
    <w:lvl w:ilvl="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238459">
    <w:abstractNumId w:val="14"/>
  </w:num>
  <w:num w:numId="2" w16cid:durableId="1696929883">
    <w:abstractNumId w:val="28"/>
  </w:num>
  <w:num w:numId="3" w16cid:durableId="1431198906">
    <w:abstractNumId w:val="24"/>
  </w:num>
  <w:num w:numId="4" w16cid:durableId="228465643">
    <w:abstractNumId w:val="2"/>
  </w:num>
  <w:num w:numId="5" w16cid:durableId="181629209">
    <w:abstractNumId w:val="4"/>
  </w:num>
  <w:num w:numId="6" w16cid:durableId="456722173">
    <w:abstractNumId w:val="19"/>
  </w:num>
  <w:num w:numId="7" w16cid:durableId="1207063451">
    <w:abstractNumId w:val="6"/>
  </w:num>
  <w:num w:numId="8" w16cid:durableId="1111784791">
    <w:abstractNumId w:val="0"/>
  </w:num>
  <w:num w:numId="9" w16cid:durableId="227767638">
    <w:abstractNumId w:val="7"/>
  </w:num>
  <w:num w:numId="10" w16cid:durableId="343094256">
    <w:abstractNumId w:val="13"/>
  </w:num>
  <w:num w:numId="11" w16cid:durableId="2084637402">
    <w:abstractNumId w:val="17"/>
  </w:num>
  <w:num w:numId="12" w16cid:durableId="694232411">
    <w:abstractNumId w:val="29"/>
  </w:num>
  <w:num w:numId="13" w16cid:durableId="389378966">
    <w:abstractNumId w:val="26"/>
  </w:num>
  <w:num w:numId="14" w16cid:durableId="590283037">
    <w:abstractNumId w:val="20"/>
  </w:num>
  <w:num w:numId="15" w16cid:durableId="79715412">
    <w:abstractNumId w:val="22"/>
  </w:num>
  <w:num w:numId="16" w16cid:durableId="926184237">
    <w:abstractNumId w:val="18"/>
  </w:num>
  <w:num w:numId="17" w16cid:durableId="1972053785">
    <w:abstractNumId w:val="5"/>
  </w:num>
  <w:num w:numId="18" w16cid:durableId="2025209140">
    <w:abstractNumId w:val="3"/>
  </w:num>
  <w:num w:numId="19" w16cid:durableId="1541743751">
    <w:abstractNumId w:val="9"/>
  </w:num>
  <w:num w:numId="20" w16cid:durableId="721709315">
    <w:abstractNumId w:val="1"/>
  </w:num>
  <w:num w:numId="21" w16cid:durableId="1164706204">
    <w:abstractNumId w:val="23"/>
  </w:num>
  <w:num w:numId="22" w16cid:durableId="1754816089">
    <w:abstractNumId w:val="16"/>
  </w:num>
  <w:num w:numId="23" w16cid:durableId="1356928841">
    <w:abstractNumId w:val="12"/>
  </w:num>
  <w:num w:numId="24" w16cid:durableId="18901922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674210">
    <w:abstractNumId w:val="21"/>
  </w:num>
  <w:num w:numId="26" w16cid:durableId="1238124858">
    <w:abstractNumId w:val="10"/>
  </w:num>
  <w:num w:numId="27" w16cid:durableId="908802850">
    <w:abstractNumId w:val="27"/>
  </w:num>
  <w:num w:numId="28" w16cid:durableId="1859807647">
    <w:abstractNumId w:val="15"/>
  </w:num>
  <w:num w:numId="29" w16cid:durableId="1624575207">
    <w:abstractNumId w:val="8"/>
  </w:num>
  <w:num w:numId="30" w16cid:durableId="314645784">
    <w:abstractNumId w:val="25"/>
  </w:num>
  <w:num w:numId="31" w16cid:durableId="51603939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dge Bourgeois">
    <w15:presenceInfo w15:providerId="AD" w15:userId="S::midge.bourgeois@cityofpattersonla.gov::5be30768-5078-4420-a5d6-9053feaa2a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03"/>
    <w:rsid w:val="0000113C"/>
    <w:rsid w:val="00001F89"/>
    <w:rsid w:val="0000265F"/>
    <w:rsid w:val="00003319"/>
    <w:rsid w:val="0000397C"/>
    <w:rsid w:val="00003C68"/>
    <w:rsid w:val="000047FA"/>
    <w:rsid w:val="000051AA"/>
    <w:rsid w:val="00007895"/>
    <w:rsid w:val="00007D07"/>
    <w:rsid w:val="00007D7B"/>
    <w:rsid w:val="0001581E"/>
    <w:rsid w:val="00016233"/>
    <w:rsid w:val="00016F89"/>
    <w:rsid w:val="0002292B"/>
    <w:rsid w:val="00022D25"/>
    <w:rsid w:val="00022E00"/>
    <w:rsid w:val="00022EC9"/>
    <w:rsid w:val="000237D7"/>
    <w:rsid w:val="00023977"/>
    <w:rsid w:val="000244EE"/>
    <w:rsid w:val="00025133"/>
    <w:rsid w:val="0002530C"/>
    <w:rsid w:val="00025446"/>
    <w:rsid w:val="00025A31"/>
    <w:rsid w:val="00026871"/>
    <w:rsid w:val="00031615"/>
    <w:rsid w:val="00033951"/>
    <w:rsid w:val="0003447A"/>
    <w:rsid w:val="000349DE"/>
    <w:rsid w:val="00035447"/>
    <w:rsid w:val="000366EF"/>
    <w:rsid w:val="000418BD"/>
    <w:rsid w:val="0004198D"/>
    <w:rsid w:val="00041C13"/>
    <w:rsid w:val="0004317C"/>
    <w:rsid w:val="00043233"/>
    <w:rsid w:val="00044A6D"/>
    <w:rsid w:val="00046E82"/>
    <w:rsid w:val="00047DAC"/>
    <w:rsid w:val="0005007C"/>
    <w:rsid w:val="00050DCB"/>
    <w:rsid w:val="00051982"/>
    <w:rsid w:val="00051D9E"/>
    <w:rsid w:val="00052BEC"/>
    <w:rsid w:val="00053C95"/>
    <w:rsid w:val="000549DE"/>
    <w:rsid w:val="000558DA"/>
    <w:rsid w:val="000566B6"/>
    <w:rsid w:val="00056D9E"/>
    <w:rsid w:val="00060536"/>
    <w:rsid w:val="00060A75"/>
    <w:rsid w:val="00060CF1"/>
    <w:rsid w:val="00060E3D"/>
    <w:rsid w:val="00062BF0"/>
    <w:rsid w:val="00062CEF"/>
    <w:rsid w:val="000639F6"/>
    <w:rsid w:val="0006424A"/>
    <w:rsid w:val="000644E0"/>
    <w:rsid w:val="00066041"/>
    <w:rsid w:val="00066045"/>
    <w:rsid w:val="0006710E"/>
    <w:rsid w:val="00067637"/>
    <w:rsid w:val="00067E25"/>
    <w:rsid w:val="00067F77"/>
    <w:rsid w:val="000702EA"/>
    <w:rsid w:val="000703B6"/>
    <w:rsid w:val="00070D53"/>
    <w:rsid w:val="00071B20"/>
    <w:rsid w:val="00072397"/>
    <w:rsid w:val="0007320D"/>
    <w:rsid w:val="000733B7"/>
    <w:rsid w:val="00073C67"/>
    <w:rsid w:val="00073CB4"/>
    <w:rsid w:val="00074A7F"/>
    <w:rsid w:val="00074A89"/>
    <w:rsid w:val="00075C92"/>
    <w:rsid w:val="0007654B"/>
    <w:rsid w:val="0007688B"/>
    <w:rsid w:val="00076AA3"/>
    <w:rsid w:val="00076AD4"/>
    <w:rsid w:val="0007728C"/>
    <w:rsid w:val="000779D8"/>
    <w:rsid w:val="00077C13"/>
    <w:rsid w:val="00077CA8"/>
    <w:rsid w:val="000803DF"/>
    <w:rsid w:val="000826E4"/>
    <w:rsid w:val="00082AFA"/>
    <w:rsid w:val="00082CBB"/>
    <w:rsid w:val="0008308D"/>
    <w:rsid w:val="00084153"/>
    <w:rsid w:val="00084A19"/>
    <w:rsid w:val="00084C4D"/>
    <w:rsid w:val="00084DCC"/>
    <w:rsid w:val="00084FBD"/>
    <w:rsid w:val="00085147"/>
    <w:rsid w:val="000854E5"/>
    <w:rsid w:val="00085F8D"/>
    <w:rsid w:val="00086D9E"/>
    <w:rsid w:val="0008725C"/>
    <w:rsid w:val="00087CED"/>
    <w:rsid w:val="00090388"/>
    <w:rsid w:val="00090F82"/>
    <w:rsid w:val="000910BA"/>
    <w:rsid w:val="00092823"/>
    <w:rsid w:val="00092A68"/>
    <w:rsid w:val="00092BD0"/>
    <w:rsid w:val="00093FEA"/>
    <w:rsid w:val="000959EA"/>
    <w:rsid w:val="000A0F5A"/>
    <w:rsid w:val="000A30CA"/>
    <w:rsid w:val="000A3683"/>
    <w:rsid w:val="000A45CF"/>
    <w:rsid w:val="000A5388"/>
    <w:rsid w:val="000A7589"/>
    <w:rsid w:val="000A77EC"/>
    <w:rsid w:val="000A7AFC"/>
    <w:rsid w:val="000B1E7F"/>
    <w:rsid w:val="000B58CC"/>
    <w:rsid w:val="000B68AF"/>
    <w:rsid w:val="000C196D"/>
    <w:rsid w:val="000C30C9"/>
    <w:rsid w:val="000C5924"/>
    <w:rsid w:val="000C5A70"/>
    <w:rsid w:val="000C5D9C"/>
    <w:rsid w:val="000C7844"/>
    <w:rsid w:val="000C7CCA"/>
    <w:rsid w:val="000D28B8"/>
    <w:rsid w:val="000D406D"/>
    <w:rsid w:val="000D414B"/>
    <w:rsid w:val="000D44F6"/>
    <w:rsid w:val="000D4C3D"/>
    <w:rsid w:val="000D5F75"/>
    <w:rsid w:val="000D725C"/>
    <w:rsid w:val="000D7A73"/>
    <w:rsid w:val="000D7BA2"/>
    <w:rsid w:val="000D7BE5"/>
    <w:rsid w:val="000E0C46"/>
    <w:rsid w:val="000E1275"/>
    <w:rsid w:val="000E1581"/>
    <w:rsid w:val="000E2BF9"/>
    <w:rsid w:val="000E33E1"/>
    <w:rsid w:val="000E46C5"/>
    <w:rsid w:val="000E4DCF"/>
    <w:rsid w:val="000E5C60"/>
    <w:rsid w:val="000E6F29"/>
    <w:rsid w:val="000F037C"/>
    <w:rsid w:val="000F16AE"/>
    <w:rsid w:val="000F21FA"/>
    <w:rsid w:val="000F294D"/>
    <w:rsid w:val="000F2DA0"/>
    <w:rsid w:val="000F3710"/>
    <w:rsid w:val="000F3DAA"/>
    <w:rsid w:val="000F4DBB"/>
    <w:rsid w:val="000F59BB"/>
    <w:rsid w:val="000F5D01"/>
    <w:rsid w:val="000F5D67"/>
    <w:rsid w:val="000F6203"/>
    <w:rsid w:val="000F7131"/>
    <w:rsid w:val="000F7156"/>
    <w:rsid w:val="000F7758"/>
    <w:rsid w:val="000F794A"/>
    <w:rsid w:val="001004E6"/>
    <w:rsid w:val="00102E08"/>
    <w:rsid w:val="00104C59"/>
    <w:rsid w:val="001050CE"/>
    <w:rsid w:val="001052C9"/>
    <w:rsid w:val="00107CAB"/>
    <w:rsid w:val="001109EF"/>
    <w:rsid w:val="00110AC1"/>
    <w:rsid w:val="001113E0"/>
    <w:rsid w:val="00112C10"/>
    <w:rsid w:val="00114A83"/>
    <w:rsid w:val="001170CF"/>
    <w:rsid w:val="0011724A"/>
    <w:rsid w:val="00117FFB"/>
    <w:rsid w:val="00120509"/>
    <w:rsid w:val="00120B4F"/>
    <w:rsid w:val="00121E7E"/>
    <w:rsid w:val="00122AE5"/>
    <w:rsid w:val="00122F46"/>
    <w:rsid w:val="00123289"/>
    <w:rsid w:val="00123526"/>
    <w:rsid w:val="00123E1D"/>
    <w:rsid w:val="00123FDA"/>
    <w:rsid w:val="00124196"/>
    <w:rsid w:val="00126F8E"/>
    <w:rsid w:val="00127584"/>
    <w:rsid w:val="001276D3"/>
    <w:rsid w:val="00130A09"/>
    <w:rsid w:val="00131587"/>
    <w:rsid w:val="001331DE"/>
    <w:rsid w:val="00133BFE"/>
    <w:rsid w:val="00135857"/>
    <w:rsid w:val="001364EC"/>
    <w:rsid w:val="001405CB"/>
    <w:rsid w:val="00140C93"/>
    <w:rsid w:val="00141679"/>
    <w:rsid w:val="00141A35"/>
    <w:rsid w:val="001421A2"/>
    <w:rsid w:val="00143750"/>
    <w:rsid w:val="00144E35"/>
    <w:rsid w:val="00145354"/>
    <w:rsid w:val="0014691D"/>
    <w:rsid w:val="00146B72"/>
    <w:rsid w:val="001513CE"/>
    <w:rsid w:val="00151626"/>
    <w:rsid w:val="0015365E"/>
    <w:rsid w:val="001536F8"/>
    <w:rsid w:val="00153AFC"/>
    <w:rsid w:val="00154049"/>
    <w:rsid w:val="00154A02"/>
    <w:rsid w:val="001554DA"/>
    <w:rsid w:val="00156A6E"/>
    <w:rsid w:val="00157642"/>
    <w:rsid w:val="00157DBF"/>
    <w:rsid w:val="0016023C"/>
    <w:rsid w:val="00160F63"/>
    <w:rsid w:val="00163D9F"/>
    <w:rsid w:val="00166AF5"/>
    <w:rsid w:val="00166D86"/>
    <w:rsid w:val="0017014C"/>
    <w:rsid w:val="00170FAB"/>
    <w:rsid w:val="00173591"/>
    <w:rsid w:val="0017533A"/>
    <w:rsid w:val="00175867"/>
    <w:rsid w:val="00175B41"/>
    <w:rsid w:val="00176A5C"/>
    <w:rsid w:val="001773F3"/>
    <w:rsid w:val="0017791C"/>
    <w:rsid w:val="001802A0"/>
    <w:rsid w:val="0018166D"/>
    <w:rsid w:val="001827CB"/>
    <w:rsid w:val="001836F1"/>
    <w:rsid w:val="001850BA"/>
    <w:rsid w:val="00185B38"/>
    <w:rsid w:val="001860B3"/>
    <w:rsid w:val="00186933"/>
    <w:rsid w:val="001869BD"/>
    <w:rsid w:val="00186AA6"/>
    <w:rsid w:val="00187815"/>
    <w:rsid w:val="0019041E"/>
    <w:rsid w:val="001911D2"/>
    <w:rsid w:val="0019214E"/>
    <w:rsid w:val="00193463"/>
    <w:rsid w:val="00193F1B"/>
    <w:rsid w:val="001940B1"/>
    <w:rsid w:val="0019455E"/>
    <w:rsid w:val="00194B1C"/>
    <w:rsid w:val="00194B31"/>
    <w:rsid w:val="00197ADA"/>
    <w:rsid w:val="001A0941"/>
    <w:rsid w:val="001A204D"/>
    <w:rsid w:val="001A2500"/>
    <w:rsid w:val="001A27F8"/>
    <w:rsid w:val="001A4432"/>
    <w:rsid w:val="001A5103"/>
    <w:rsid w:val="001A62FE"/>
    <w:rsid w:val="001A65C8"/>
    <w:rsid w:val="001A677A"/>
    <w:rsid w:val="001A709D"/>
    <w:rsid w:val="001A7463"/>
    <w:rsid w:val="001A7572"/>
    <w:rsid w:val="001A7D20"/>
    <w:rsid w:val="001B1685"/>
    <w:rsid w:val="001B224F"/>
    <w:rsid w:val="001B2404"/>
    <w:rsid w:val="001B329C"/>
    <w:rsid w:val="001B3BD9"/>
    <w:rsid w:val="001B3C88"/>
    <w:rsid w:val="001B40B9"/>
    <w:rsid w:val="001B4193"/>
    <w:rsid w:val="001B4A78"/>
    <w:rsid w:val="001B4BB2"/>
    <w:rsid w:val="001B4FB6"/>
    <w:rsid w:val="001B54EE"/>
    <w:rsid w:val="001B66F5"/>
    <w:rsid w:val="001B7B60"/>
    <w:rsid w:val="001B7D5E"/>
    <w:rsid w:val="001C028D"/>
    <w:rsid w:val="001C06B6"/>
    <w:rsid w:val="001C0884"/>
    <w:rsid w:val="001C0DA8"/>
    <w:rsid w:val="001C1623"/>
    <w:rsid w:val="001C2022"/>
    <w:rsid w:val="001C21CD"/>
    <w:rsid w:val="001C27D0"/>
    <w:rsid w:val="001C2A6D"/>
    <w:rsid w:val="001C32C4"/>
    <w:rsid w:val="001C4757"/>
    <w:rsid w:val="001C52F0"/>
    <w:rsid w:val="001C64A3"/>
    <w:rsid w:val="001D04CC"/>
    <w:rsid w:val="001D1B1C"/>
    <w:rsid w:val="001D213C"/>
    <w:rsid w:val="001D2A6D"/>
    <w:rsid w:val="001D516C"/>
    <w:rsid w:val="001D7063"/>
    <w:rsid w:val="001D784B"/>
    <w:rsid w:val="001D7918"/>
    <w:rsid w:val="001E02EC"/>
    <w:rsid w:val="001E2C73"/>
    <w:rsid w:val="001E3DD0"/>
    <w:rsid w:val="001E5CA3"/>
    <w:rsid w:val="001E60E0"/>
    <w:rsid w:val="001E6188"/>
    <w:rsid w:val="001E6802"/>
    <w:rsid w:val="001E6A5F"/>
    <w:rsid w:val="001E7879"/>
    <w:rsid w:val="001F032F"/>
    <w:rsid w:val="001F1974"/>
    <w:rsid w:val="001F28B5"/>
    <w:rsid w:val="001F29B1"/>
    <w:rsid w:val="001F4A8F"/>
    <w:rsid w:val="001F51F1"/>
    <w:rsid w:val="001F6990"/>
    <w:rsid w:val="001F6F15"/>
    <w:rsid w:val="001F7790"/>
    <w:rsid w:val="0020028A"/>
    <w:rsid w:val="002026F3"/>
    <w:rsid w:val="0020468C"/>
    <w:rsid w:val="00205794"/>
    <w:rsid w:val="00207FEA"/>
    <w:rsid w:val="00210145"/>
    <w:rsid w:val="002144DA"/>
    <w:rsid w:val="00214F93"/>
    <w:rsid w:val="00215319"/>
    <w:rsid w:val="002156E5"/>
    <w:rsid w:val="00215C07"/>
    <w:rsid w:val="00216666"/>
    <w:rsid w:val="002167C3"/>
    <w:rsid w:val="00216A77"/>
    <w:rsid w:val="0021715B"/>
    <w:rsid w:val="00222CEE"/>
    <w:rsid w:val="002234E0"/>
    <w:rsid w:val="00225067"/>
    <w:rsid w:val="00226161"/>
    <w:rsid w:val="0022647B"/>
    <w:rsid w:val="00227772"/>
    <w:rsid w:val="00231111"/>
    <w:rsid w:val="00232A34"/>
    <w:rsid w:val="00232AF0"/>
    <w:rsid w:val="00232B68"/>
    <w:rsid w:val="00232C0C"/>
    <w:rsid w:val="002343EA"/>
    <w:rsid w:val="002344E5"/>
    <w:rsid w:val="00235DF2"/>
    <w:rsid w:val="002371B3"/>
    <w:rsid w:val="00237444"/>
    <w:rsid w:val="00237609"/>
    <w:rsid w:val="00241843"/>
    <w:rsid w:val="002422C9"/>
    <w:rsid w:val="00242868"/>
    <w:rsid w:val="00242B9B"/>
    <w:rsid w:val="00243C6A"/>
    <w:rsid w:val="00246B42"/>
    <w:rsid w:val="00246E9F"/>
    <w:rsid w:val="00246F8E"/>
    <w:rsid w:val="002478B5"/>
    <w:rsid w:val="00250B1A"/>
    <w:rsid w:val="0025182D"/>
    <w:rsid w:val="00251D69"/>
    <w:rsid w:val="00252936"/>
    <w:rsid w:val="00252A1C"/>
    <w:rsid w:val="0025395E"/>
    <w:rsid w:val="00253FCF"/>
    <w:rsid w:val="00254870"/>
    <w:rsid w:val="002564E2"/>
    <w:rsid w:val="002564E9"/>
    <w:rsid w:val="00261027"/>
    <w:rsid w:val="00262238"/>
    <w:rsid w:val="00262586"/>
    <w:rsid w:val="00262979"/>
    <w:rsid w:val="00262AC8"/>
    <w:rsid w:val="00262E08"/>
    <w:rsid w:val="00263161"/>
    <w:rsid w:val="00263331"/>
    <w:rsid w:val="002645C3"/>
    <w:rsid w:val="002662D7"/>
    <w:rsid w:val="002669FD"/>
    <w:rsid w:val="00266EBF"/>
    <w:rsid w:val="00266FF0"/>
    <w:rsid w:val="0026758D"/>
    <w:rsid w:val="00267B1F"/>
    <w:rsid w:val="002708D0"/>
    <w:rsid w:val="00271D6A"/>
    <w:rsid w:val="00272B2F"/>
    <w:rsid w:val="002739B6"/>
    <w:rsid w:val="00275872"/>
    <w:rsid w:val="002760E9"/>
    <w:rsid w:val="002761F5"/>
    <w:rsid w:val="0027625E"/>
    <w:rsid w:val="002768DE"/>
    <w:rsid w:val="00277947"/>
    <w:rsid w:val="00277F10"/>
    <w:rsid w:val="002811E2"/>
    <w:rsid w:val="00281748"/>
    <w:rsid w:val="002817E2"/>
    <w:rsid w:val="00282817"/>
    <w:rsid w:val="002828D3"/>
    <w:rsid w:val="00282D4A"/>
    <w:rsid w:val="002835C9"/>
    <w:rsid w:val="00285FD3"/>
    <w:rsid w:val="00286135"/>
    <w:rsid w:val="00286941"/>
    <w:rsid w:val="00287346"/>
    <w:rsid w:val="002875D5"/>
    <w:rsid w:val="002876F6"/>
    <w:rsid w:val="0029206D"/>
    <w:rsid w:val="002930D5"/>
    <w:rsid w:val="00293B6A"/>
    <w:rsid w:val="00294279"/>
    <w:rsid w:val="0029506A"/>
    <w:rsid w:val="00295E2E"/>
    <w:rsid w:val="002A0C50"/>
    <w:rsid w:val="002A0FB3"/>
    <w:rsid w:val="002A2ABC"/>
    <w:rsid w:val="002A2D41"/>
    <w:rsid w:val="002A3802"/>
    <w:rsid w:val="002A4D80"/>
    <w:rsid w:val="002A63FA"/>
    <w:rsid w:val="002A726B"/>
    <w:rsid w:val="002A75A9"/>
    <w:rsid w:val="002A7769"/>
    <w:rsid w:val="002A7AB3"/>
    <w:rsid w:val="002A7F7B"/>
    <w:rsid w:val="002B1504"/>
    <w:rsid w:val="002B1F6C"/>
    <w:rsid w:val="002B3519"/>
    <w:rsid w:val="002B5C91"/>
    <w:rsid w:val="002B74FF"/>
    <w:rsid w:val="002B7B72"/>
    <w:rsid w:val="002C004E"/>
    <w:rsid w:val="002C0C2B"/>
    <w:rsid w:val="002C1B2D"/>
    <w:rsid w:val="002C34D2"/>
    <w:rsid w:val="002C6583"/>
    <w:rsid w:val="002D006C"/>
    <w:rsid w:val="002D0737"/>
    <w:rsid w:val="002D0AF1"/>
    <w:rsid w:val="002D208D"/>
    <w:rsid w:val="002D2411"/>
    <w:rsid w:val="002D2EAB"/>
    <w:rsid w:val="002D4765"/>
    <w:rsid w:val="002D593E"/>
    <w:rsid w:val="002D6C41"/>
    <w:rsid w:val="002D71E9"/>
    <w:rsid w:val="002E0047"/>
    <w:rsid w:val="002E2347"/>
    <w:rsid w:val="002E241C"/>
    <w:rsid w:val="002E3305"/>
    <w:rsid w:val="002E37B2"/>
    <w:rsid w:val="002E578F"/>
    <w:rsid w:val="002E5C7B"/>
    <w:rsid w:val="002E5F8C"/>
    <w:rsid w:val="002E6EBB"/>
    <w:rsid w:val="002F0737"/>
    <w:rsid w:val="002F165C"/>
    <w:rsid w:val="002F1EA4"/>
    <w:rsid w:val="002F2252"/>
    <w:rsid w:val="002F250E"/>
    <w:rsid w:val="002F398F"/>
    <w:rsid w:val="002F47F5"/>
    <w:rsid w:val="002F6A45"/>
    <w:rsid w:val="002F76F3"/>
    <w:rsid w:val="003002C9"/>
    <w:rsid w:val="00301804"/>
    <w:rsid w:val="00302273"/>
    <w:rsid w:val="0030243B"/>
    <w:rsid w:val="0030386C"/>
    <w:rsid w:val="0030440B"/>
    <w:rsid w:val="00305A1D"/>
    <w:rsid w:val="00306304"/>
    <w:rsid w:val="00306CDA"/>
    <w:rsid w:val="003070F3"/>
    <w:rsid w:val="003106B7"/>
    <w:rsid w:val="00311DBA"/>
    <w:rsid w:val="00312BE6"/>
    <w:rsid w:val="003133FF"/>
    <w:rsid w:val="00313638"/>
    <w:rsid w:val="00313C7C"/>
    <w:rsid w:val="00314331"/>
    <w:rsid w:val="003155AD"/>
    <w:rsid w:val="003165A9"/>
    <w:rsid w:val="00320CFC"/>
    <w:rsid w:val="00320E5D"/>
    <w:rsid w:val="00321C2B"/>
    <w:rsid w:val="00321E74"/>
    <w:rsid w:val="00322616"/>
    <w:rsid w:val="00323D1B"/>
    <w:rsid w:val="00323E0A"/>
    <w:rsid w:val="0032444E"/>
    <w:rsid w:val="003248BD"/>
    <w:rsid w:val="00324A14"/>
    <w:rsid w:val="00324FC1"/>
    <w:rsid w:val="0033085B"/>
    <w:rsid w:val="003309FB"/>
    <w:rsid w:val="003313A2"/>
    <w:rsid w:val="00331884"/>
    <w:rsid w:val="00332242"/>
    <w:rsid w:val="00332D3C"/>
    <w:rsid w:val="00332FF0"/>
    <w:rsid w:val="00332FFB"/>
    <w:rsid w:val="003330C2"/>
    <w:rsid w:val="003332A4"/>
    <w:rsid w:val="00333F87"/>
    <w:rsid w:val="003357C7"/>
    <w:rsid w:val="00336FF4"/>
    <w:rsid w:val="0033732E"/>
    <w:rsid w:val="00337D7B"/>
    <w:rsid w:val="003406E7"/>
    <w:rsid w:val="003422DB"/>
    <w:rsid w:val="00342743"/>
    <w:rsid w:val="00342AF6"/>
    <w:rsid w:val="00342B57"/>
    <w:rsid w:val="00345A21"/>
    <w:rsid w:val="00350394"/>
    <w:rsid w:val="00351862"/>
    <w:rsid w:val="003530E8"/>
    <w:rsid w:val="0035330B"/>
    <w:rsid w:val="003542D9"/>
    <w:rsid w:val="0035474E"/>
    <w:rsid w:val="00354769"/>
    <w:rsid w:val="003554A5"/>
    <w:rsid w:val="00355A4F"/>
    <w:rsid w:val="00355D57"/>
    <w:rsid w:val="00356E60"/>
    <w:rsid w:val="00360BF3"/>
    <w:rsid w:val="00362057"/>
    <w:rsid w:val="00362EB2"/>
    <w:rsid w:val="00365847"/>
    <w:rsid w:val="00366A87"/>
    <w:rsid w:val="00366ABE"/>
    <w:rsid w:val="0037076F"/>
    <w:rsid w:val="00370C66"/>
    <w:rsid w:val="00372809"/>
    <w:rsid w:val="00372F7C"/>
    <w:rsid w:val="003759B6"/>
    <w:rsid w:val="00377954"/>
    <w:rsid w:val="00377CAF"/>
    <w:rsid w:val="003802C1"/>
    <w:rsid w:val="00380520"/>
    <w:rsid w:val="00380896"/>
    <w:rsid w:val="00381188"/>
    <w:rsid w:val="003821FA"/>
    <w:rsid w:val="00382530"/>
    <w:rsid w:val="00382583"/>
    <w:rsid w:val="0038416C"/>
    <w:rsid w:val="003844BC"/>
    <w:rsid w:val="0038543D"/>
    <w:rsid w:val="003858CA"/>
    <w:rsid w:val="0039063B"/>
    <w:rsid w:val="00391684"/>
    <w:rsid w:val="00391774"/>
    <w:rsid w:val="00392437"/>
    <w:rsid w:val="00392BC1"/>
    <w:rsid w:val="003938AC"/>
    <w:rsid w:val="003938B3"/>
    <w:rsid w:val="00393B0A"/>
    <w:rsid w:val="0039530A"/>
    <w:rsid w:val="00395468"/>
    <w:rsid w:val="00395899"/>
    <w:rsid w:val="00396567"/>
    <w:rsid w:val="00396E5B"/>
    <w:rsid w:val="003973D0"/>
    <w:rsid w:val="00397470"/>
    <w:rsid w:val="00397ACB"/>
    <w:rsid w:val="003A0DC3"/>
    <w:rsid w:val="003A1703"/>
    <w:rsid w:val="003A1A74"/>
    <w:rsid w:val="003A1B0E"/>
    <w:rsid w:val="003A1F5D"/>
    <w:rsid w:val="003A205E"/>
    <w:rsid w:val="003A24F1"/>
    <w:rsid w:val="003A26CE"/>
    <w:rsid w:val="003A2E39"/>
    <w:rsid w:val="003A30A8"/>
    <w:rsid w:val="003A3E10"/>
    <w:rsid w:val="003A57A9"/>
    <w:rsid w:val="003A6D9A"/>
    <w:rsid w:val="003A77AC"/>
    <w:rsid w:val="003A793F"/>
    <w:rsid w:val="003A7E23"/>
    <w:rsid w:val="003B1DC6"/>
    <w:rsid w:val="003B1E86"/>
    <w:rsid w:val="003B22A0"/>
    <w:rsid w:val="003B24FD"/>
    <w:rsid w:val="003B5C9A"/>
    <w:rsid w:val="003B6DE2"/>
    <w:rsid w:val="003B7173"/>
    <w:rsid w:val="003C01DA"/>
    <w:rsid w:val="003C27C5"/>
    <w:rsid w:val="003C3551"/>
    <w:rsid w:val="003C4129"/>
    <w:rsid w:val="003C567E"/>
    <w:rsid w:val="003C5970"/>
    <w:rsid w:val="003C5CEE"/>
    <w:rsid w:val="003C6921"/>
    <w:rsid w:val="003C7319"/>
    <w:rsid w:val="003D041C"/>
    <w:rsid w:val="003D1EC4"/>
    <w:rsid w:val="003D2069"/>
    <w:rsid w:val="003D4380"/>
    <w:rsid w:val="003D5030"/>
    <w:rsid w:val="003D59A2"/>
    <w:rsid w:val="003D5E0D"/>
    <w:rsid w:val="003D67FF"/>
    <w:rsid w:val="003D79A9"/>
    <w:rsid w:val="003E0E23"/>
    <w:rsid w:val="003E19FF"/>
    <w:rsid w:val="003E23F2"/>
    <w:rsid w:val="003E4178"/>
    <w:rsid w:val="003E4C11"/>
    <w:rsid w:val="003F112E"/>
    <w:rsid w:val="003F2961"/>
    <w:rsid w:val="003F2A1F"/>
    <w:rsid w:val="003F3DC8"/>
    <w:rsid w:val="003F408A"/>
    <w:rsid w:val="003F46BA"/>
    <w:rsid w:val="003F58C3"/>
    <w:rsid w:val="003F5EA9"/>
    <w:rsid w:val="003F6D4A"/>
    <w:rsid w:val="003F7565"/>
    <w:rsid w:val="003F7BDF"/>
    <w:rsid w:val="003F7BF1"/>
    <w:rsid w:val="00400035"/>
    <w:rsid w:val="00400594"/>
    <w:rsid w:val="00401606"/>
    <w:rsid w:val="00401B05"/>
    <w:rsid w:val="0040428A"/>
    <w:rsid w:val="00406366"/>
    <w:rsid w:val="00406384"/>
    <w:rsid w:val="004067D4"/>
    <w:rsid w:val="0040724D"/>
    <w:rsid w:val="00407862"/>
    <w:rsid w:val="00407EA4"/>
    <w:rsid w:val="00411ECB"/>
    <w:rsid w:val="00412487"/>
    <w:rsid w:val="004131CB"/>
    <w:rsid w:val="00413EA4"/>
    <w:rsid w:val="004146DE"/>
    <w:rsid w:val="004152D7"/>
    <w:rsid w:val="00415364"/>
    <w:rsid w:val="00415CFB"/>
    <w:rsid w:val="0041630A"/>
    <w:rsid w:val="0042092A"/>
    <w:rsid w:val="0042327A"/>
    <w:rsid w:val="00423F6D"/>
    <w:rsid w:val="00424F5E"/>
    <w:rsid w:val="00424FF9"/>
    <w:rsid w:val="00425DDD"/>
    <w:rsid w:val="004308B1"/>
    <w:rsid w:val="00431207"/>
    <w:rsid w:val="0043141B"/>
    <w:rsid w:val="00431A88"/>
    <w:rsid w:val="00433E1F"/>
    <w:rsid w:val="00434C00"/>
    <w:rsid w:val="00434D2F"/>
    <w:rsid w:val="004352DF"/>
    <w:rsid w:val="0043655B"/>
    <w:rsid w:val="00437C71"/>
    <w:rsid w:val="00440A8C"/>
    <w:rsid w:val="004416FC"/>
    <w:rsid w:val="00444ABB"/>
    <w:rsid w:val="0044514E"/>
    <w:rsid w:val="00450293"/>
    <w:rsid w:val="00451357"/>
    <w:rsid w:val="00451444"/>
    <w:rsid w:val="0045183E"/>
    <w:rsid w:val="004548AE"/>
    <w:rsid w:val="00454B6B"/>
    <w:rsid w:val="0045764F"/>
    <w:rsid w:val="00457DA5"/>
    <w:rsid w:val="00460B55"/>
    <w:rsid w:val="00460F62"/>
    <w:rsid w:val="0046201A"/>
    <w:rsid w:val="00465462"/>
    <w:rsid w:val="004659B3"/>
    <w:rsid w:val="0046627A"/>
    <w:rsid w:val="004674F0"/>
    <w:rsid w:val="00470B4F"/>
    <w:rsid w:val="00471C73"/>
    <w:rsid w:val="004726C8"/>
    <w:rsid w:val="00473441"/>
    <w:rsid w:val="00474B7E"/>
    <w:rsid w:val="00476A29"/>
    <w:rsid w:val="00477A6A"/>
    <w:rsid w:val="0048149A"/>
    <w:rsid w:val="00481F0E"/>
    <w:rsid w:val="00485C66"/>
    <w:rsid w:val="00486045"/>
    <w:rsid w:val="00487C3D"/>
    <w:rsid w:val="00487CB1"/>
    <w:rsid w:val="00490CA1"/>
    <w:rsid w:val="00491611"/>
    <w:rsid w:val="00492656"/>
    <w:rsid w:val="00492D2D"/>
    <w:rsid w:val="00493C4A"/>
    <w:rsid w:val="004945CA"/>
    <w:rsid w:val="00494FE8"/>
    <w:rsid w:val="0049757F"/>
    <w:rsid w:val="004A1F59"/>
    <w:rsid w:val="004A542D"/>
    <w:rsid w:val="004A5644"/>
    <w:rsid w:val="004A5849"/>
    <w:rsid w:val="004A67DC"/>
    <w:rsid w:val="004A78C3"/>
    <w:rsid w:val="004A794A"/>
    <w:rsid w:val="004B0048"/>
    <w:rsid w:val="004B34F1"/>
    <w:rsid w:val="004B3A50"/>
    <w:rsid w:val="004B3DFF"/>
    <w:rsid w:val="004B4391"/>
    <w:rsid w:val="004B59DF"/>
    <w:rsid w:val="004B5EB4"/>
    <w:rsid w:val="004C0C04"/>
    <w:rsid w:val="004C2415"/>
    <w:rsid w:val="004C2D5C"/>
    <w:rsid w:val="004C486B"/>
    <w:rsid w:val="004C577F"/>
    <w:rsid w:val="004C6131"/>
    <w:rsid w:val="004C686E"/>
    <w:rsid w:val="004C75B8"/>
    <w:rsid w:val="004C7CC6"/>
    <w:rsid w:val="004D672C"/>
    <w:rsid w:val="004D7060"/>
    <w:rsid w:val="004E0A63"/>
    <w:rsid w:val="004E10C4"/>
    <w:rsid w:val="004E1A0D"/>
    <w:rsid w:val="004E449F"/>
    <w:rsid w:val="004E483B"/>
    <w:rsid w:val="004E4F4C"/>
    <w:rsid w:val="004E7A02"/>
    <w:rsid w:val="004F008D"/>
    <w:rsid w:val="004F02BB"/>
    <w:rsid w:val="004F050A"/>
    <w:rsid w:val="004F2431"/>
    <w:rsid w:val="004F28C6"/>
    <w:rsid w:val="004F4918"/>
    <w:rsid w:val="004F4BC4"/>
    <w:rsid w:val="004F59A0"/>
    <w:rsid w:val="004F65CA"/>
    <w:rsid w:val="004F6A90"/>
    <w:rsid w:val="004F757F"/>
    <w:rsid w:val="00500436"/>
    <w:rsid w:val="0050103B"/>
    <w:rsid w:val="00501275"/>
    <w:rsid w:val="00501C8D"/>
    <w:rsid w:val="00502CA4"/>
    <w:rsid w:val="00503BA0"/>
    <w:rsid w:val="00503BCF"/>
    <w:rsid w:val="00505B01"/>
    <w:rsid w:val="00507B93"/>
    <w:rsid w:val="00510249"/>
    <w:rsid w:val="00510A86"/>
    <w:rsid w:val="00510CD7"/>
    <w:rsid w:val="00511303"/>
    <w:rsid w:val="005115F0"/>
    <w:rsid w:val="00511CA7"/>
    <w:rsid w:val="0051248F"/>
    <w:rsid w:val="005135A9"/>
    <w:rsid w:val="00513609"/>
    <w:rsid w:val="00513C7E"/>
    <w:rsid w:val="0051553D"/>
    <w:rsid w:val="0051699B"/>
    <w:rsid w:val="00517B4F"/>
    <w:rsid w:val="00520499"/>
    <w:rsid w:val="00520647"/>
    <w:rsid w:val="00520994"/>
    <w:rsid w:val="0052184D"/>
    <w:rsid w:val="005221C2"/>
    <w:rsid w:val="0052233A"/>
    <w:rsid w:val="0052472C"/>
    <w:rsid w:val="00524CA3"/>
    <w:rsid w:val="005315DA"/>
    <w:rsid w:val="0053221E"/>
    <w:rsid w:val="00534296"/>
    <w:rsid w:val="00535450"/>
    <w:rsid w:val="00536BCB"/>
    <w:rsid w:val="00537D26"/>
    <w:rsid w:val="00537DD3"/>
    <w:rsid w:val="00537F69"/>
    <w:rsid w:val="0054013A"/>
    <w:rsid w:val="0054015D"/>
    <w:rsid w:val="00541A0B"/>
    <w:rsid w:val="00541F13"/>
    <w:rsid w:val="00543D9D"/>
    <w:rsid w:val="00543F41"/>
    <w:rsid w:val="00545221"/>
    <w:rsid w:val="00545610"/>
    <w:rsid w:val="00545D19"/>
    <w:rsid w:val="00545EAA"/>
    <w:rsid w:val="00547102"/>
    <w:rsid w:val="00547386"/>
    <w:rsid w:val="00547BC1"/>
    <w:rsid w:val="0055207D"/>
    <w:rsid w:val="005526A7"/>
    <w:rsid w:val="00552BD9"/>
    <w:rsid w:val="0055314C"/>
    <w:rsid w:val="00553570"/>
    <w:rsid w:val="0055501A"/>
    <w:rsid w:val="00556EE1"/>
    <w:rsid w:val="0055726F"/>
    <w:rsid w:val="00562584"/>
    <w:rsid w:val="005631AE"/>
    <w:rsid w:val="00563BBC"/>
    <w:rsid w:val="00565F1A"/>
    <w:rsid w:val="0056604F"/>
    <w:rsid w:val="00567C85"/>
    <w:rsid w:val="00570893"/>
    <w:rsid w:val="005712EB"/>
    <w:rsid w:val="005716F2"/>
    <w:rsid w:val="005723D8"/>
    <w:rsid w:val="00572B94"/>
    <w:rsid w:val="00573109"/>
    <w:rsid w:val="0057373A"/>
    <w:rsid w:val="005767E5"/>
    <w:rsid w:val="00577679"/>
    <w:rsid w:val="0058143B"/>
    <w:rsid w:val="0058351F"/>
    <w:rsid w:val="00583535"/>
    <w:rsid w:val="00583BF3"/>
    <w:rsid w:val="00583E4A"/>
    <w:rsid w:val="00584237"/>
    <w:rsid w:val="005865F5"/>
    <w:rsid w:val="005866AA"/>
    <w:rsid w:val="00586EB8"/>
    <w:rsid w:val="00586FEF"/>
    <w:rsid w:val="00587005"/>
    <w:rsid w:val="00587244"/>
    <w:rsid w:val="00587F76"/>
    <w:rsid w:val="00590027"/>
    <w:rsid w:val="005905F3"/>
    <w:rsid w:val="00590756"/>
    <w:rsid w:val="005923B5"/>
    <w:rsid w:val="005924E6"/>
    <w:rsid w:val="0059437E"/>
    <w:rsid w:val="0059459F"/>
    <w:rsid w:val="005945DA"/>
    <w:rsid w:val="00594BBF"/>
    <w:rsid w:val="00595521"/>
    <w:rsid w:val="00595B37"/>
    <w:rsid w:val="005974D8"/>
    <w:rsid w:val="005978CF"/>
    <w:rsid w:val="00597EAE"/>
    <w:rsid w:val="005A1839"/>
    <w:rsid w:val="005A2B75"/>
    <w:rsid w:val="005A3700"/>
    <w:rsid w:val="005A3C58"/>
    <w:rsid w:val="005A6021"/>
    <w:rsid w:val="005A6879"/>
    <w:rsid w:val="005A79D5"/>
    <w:rsid w:val="005A7CCF"/>
    <w:rsid w:val="005B1F75"/>
    <w:rsid w:val="005B3CF3"/>
    <w:rsid w:val="005B3E52"/>
    <w:rsid w:val="005B466A"/>
    <w:rsid w:val="005B5415"/>
    <w:rsid w:val="005B5F76"/>
    <w:rsid w:val="005B71A0"/>
    <w:rsid w:val="005C00E9"/>
    <w:rsid w:val="005C1256"/>
    <w:rsid w:val="005C1BE7"/>
    <w:rsid w:val="005C2B47"/>
    <w:rsid w:val="005C33C6"/>
    <w:rsid w:val="005C3A50"/>
    <w:rsid w:val="005C72D1"/>
    <w:rsid w:val="005D0C48"/>
    <w:rsid w:val="005D25E9"/>
    <w:rsid w:val="005D2613"/>
    <w:rsid w:val="005D391A"/>
    <w:rsid w:val="005D55A7"/>
    <w:rsid w:val="005D5EAA"/>
    <w:rsid w:val="005D663A"/>
    <w:rsid w:val="005D67B8"/>
    <w:rsid w:val="005D7506"/>
    <w:rsid w:val="005E002A"/>
    <w:rsid w:val="005E03B9"/>
    <w:rsid w:val="005E049A"/>
    <w:rsid w:val="005E04FC"/>
    <w:rsid w:val="005E253F"/>
    <w:rsid w:val="005E2FBD"/>
    <w:rsid w:val="005E34BD"/>
    <w:rsid w:val="005E3D0A"/>
    <w:rsid w:val="005E3DF3"/>
    <w:rsid w:val="005E6993"/>
    <w:rsid w:val="005E6DF3"/>
    <w:rsid w:val="005F09F0"/>
    <w:rsid w:val="005F1CAE"/>
    <w:rsid w:val="005F5528"/>
    <w:rsid w:val="005F7271"/>
    <w:rsid w:val="005F735D"/>
    <w:rsid w:val="005F79C0"/>
    <w:rsid w:val="005F7D82"/>
    <w:rsid w:val="005F7E77"/>
    <w:rsid w:val="00600166"/>
    <w:rsid w:val="00602615"/>
    <w:rsid w:val="00604880"/>
    <w:rsid w:val="00606295"/>
    <w:rsid w:val="0060636B"/>
    <w:rsid w:val="00606F89"/>
    <w:rsid w:val="00606FA2"/>
    <w:rsid w:val="00607B85"/>
    <w:rsid w:val="00610865"/>
    <w:rsid w:val="006113E6"/>
    <w:rsid w:val="0061149A"/>
    <w:rsid w:val="006117BE"/>
    <w:rsid w:val="0061289B"/>
    <w:rsid w:val="00613B5B"/>
    <w:rsid w:val="00614D7A"/>
    <w:rsid w:val="006151D0"/>
    <w:rsid w:val="0061585E"/>
    <w:rsid w:val="00617DA3"/>
    <w:rsid w:val="006222D9"/>
    <w:rsid w:val="00622E5F"/>
    <w:rsid w:val="00622FF1"/>
    <w:rsid w:val="00623A2B"/>
    <w:rsid w:val="006242BC"/>
    <w:rsid w:val="00624C9A"/>
    <w:rsid w:val="00626222"/>
    <w:rsid w:val="006274D1"/>
    <w:rsid w:val="00631764"/>
    <w:rsid w:val="00634844"/>
    <w:rsid w:val="006350AF"/>
    <w:rsid w:val="00635F31"/>
    <w:rsid w:val="00637319"/>
    <w:rsid w:val="006421BE"/>
    <w:rsid w:val="0064300F"/>
    <w:rsid w:val="0064302F"/>
    <w:rsid w:val="00644994"/>
    <w:rsid w:val="00644EA9"/>
    <w:rsid w:val="006455DB"/>
    <w:rsid w:val="00645EB0"/>
    <w:rsid w:val="00647D89"/>
    <w:rsid w:val="00650820"/>
    <w:rsid w:val="006509E1"/>
    <w:rsid w:val="00650BD1"/>
    <w:rsid w:val="00650FE3"/>
    <w:rsid w:val="006511BF"/>
    <w:rsid w:val="006519B9"/>
    <w:rsid w:val="006519EF"/>
    <w:rsid w:val="00652251"/>
    <w:rsid w:val="0065362A"/>
    <w:rsid w:val="00654D8B"/>
    <w:rsid w:val="006552F4"/>
    <w:rsid w:val="00655501"/>
    <w:rsid w:val="006621F5"/>
    <w:rsid w:val="00663915"/>
    <w:rsid w:val="00663E5D"/>
    <w:rsid w:val="0066401D"/>
    <w:rsid w:val="00664201"/>
    <w:rsid w:val="00664768"/>
    <w:rsid w:val="00665B69"/>
    <w:rsid w:val="00666131"/>
    <w:rsid w:val="00666494"/>
    <w:rsid w:val="00667589"/>
    <w:rsid w:val="00667A09"/>
    <w:rsid w:val="00670027"/>
    <w:rsid w:val="00670ACA"/>
    <w:rsid w:val="00671A19"/>
    <w:rsid w:val="00671D0E"/>
    <w:rsid w:val="00671D75"/>
    <w:rsid w:val="00672281"/>
    <w:rsid w:val="006724C4"/>
    <w:rsid w:val="006726A4"/>
    <w:rsid w:val="0067289F"/>
    <w:rsid w:val="00673630"/>
    <w:rsid w:val="006736AC"/>
    <w:rsid w:val="00673924"/>
    <w:rsid w:val="006753AA"/>
    <w:rsid w:val="00675870"/>
    <w:rsid w:val="00676C86"/>
    <w:rsid w:val="00676ED0"/>
    <w:rsid w:val="00676F68"/>
    <w:rsid w:val="00677565"/>
    <w:rsid w:val="00677A76"/>
    <w:rsid w:val="00677BE0"/>
    <w:rsid w:val="00677E49"/>
    <w:rsid w:val="006801D3"/>
    <w:rsid w:val="00682E80"/>
    <w:rsid w:val="00682E88"/>
    <w:rsid w:val="00683699"/>
    <w:rsid w:val="00683982"/>
    <w:rsid w:val="006849AC"/>
    <w:rsid w:val="006864DC"/>
    <w:rsid w:val="006866A4"/>
    <w:rsid w:val="00687EB5"/>
    <w:rsid w:val="006907B0"/>
    <w:rsid w:val="00690A4E"/>
    <w:rsid w:val="00691903"/>
    <w:rsid w:val="006919D0"/>
    <w:rsid w:val="00691F21"/>
    <w:rsid w:val="0069210D"/>
    <w:rsid w:val="00693669"/>
    <w:rsid w:val="00693F3B"/>
    <w:rsid w:val="00694205"/>
    <w:rsid w:val="006953B3"/>
    <w:rsid w:val="00695512"/>
    <w:rsid w:val="0069573B"/>
    <w:rsid w:val="00695E1F"/>
    <w:rsid w:val="00696435"/>
    <w:rsid w:val="006979C2"/>
    <w:rsid w:val="006A05F9"/>
    <w:rsid w:val="006A1E69"/>
    <w:rsid w:val="006A2091"/>
    <w:rsid w:val="006A25C0"/>
    <w:rsid w:val="006A35C6"/>
    <w:rsid w:val="006A4328"/>
    <w:rsid w:val="006A4C59"/>
    <w:rsid w:val="006A4F66"/>
    <w:rsid w:val="006A54B4"/>
    <w:rsid w:val="006A5DD1"/>
    <w:rsid w:val="006B0880"/>
    <w:rsid w:val="006B0A96"/>
    <w:rsid w:val="006B100B"/>
    <w:rsid w:val="006B20FE"/>
    <w:rsid w:val="006B23F4"/>
    <w:rsid w:val="006B31B3"/>
    <w:rsid w:val="006B36D7"/>
    <w:rsid w:val="006B4274"/>
    <w:rsid w:val="006B5717"/>
    <w:rsid w:val="006B6230"/>
    <w:rsid w:val="006B6D6E"/>
    <w:rsid w:val="006B728F"/>
    <w:rsid w:val="006B793E"/>
    <w:rsid w:val="006B7BE1"/>
    <w:rsid w:val="006C02BE"/>
    <w:rsid w:val="006C09D8"/>
    <w:rsid w:val="006C39F3"/>
    <w:rsid w:val="006C4DB5"/>
    <w:rsid w:val="006C55D9"/>
    <w:rsid w:val="006D0448"/>
    <w:rsid w:val="006D0580"/>
    <w:rsid w:val="006D31BC"/>
    <w:rsid w:val="006D36BF"/>
    <w:rsid w:val="006D3806"/>
    <w:rsid w:val="006D394E"/>
    <w:rsid w:val="006D47B2"/>
    <w:rsid w:val="006D606A"/>
    <w:rsid w:val="006D6561"/>
    <w:rsid w:val="006D6657"/>
    <w:rsid w:val="006E16BB"/>
    <w:rsid w:val="006E1AA2"/>
    <w:rsid w:val="006E2241"/>
    <w:rsid w:val="006E432B"/>
    <w:rsid w:val="006E4502"/>
    <w:rsid w:val="006E5B0A"/>
    <w:rsid w:val="006E6FB7"/>
    <w:rsid w:val="006F0227"/>
    <w:rsid w:val="006F1130"/>
    <w:rsid w:val="006F25E7"/>
    <w:rsid w:val="006F2FB5"/>
    <w:rsid w:val="006F3781"/>
    <w:rsid w:val="006F399F"/>
    <w:rsid w:val="006F4141"/>
    <w:rsid w:val="006F650F"/>
    <w:rsid w:val="006F6F21"/>
    <w:rsid w:val="006F75D5"/>
    <w:rsid w:val="0070154E"/>
    <w:rsid w:val="00701B4A"/>
    <w:rsid w:val="00701BF5"/>
    <w:rsid w:val="00702A7A"/>
    <w:rsid w:val="00702B80"/>
    <w:rsid w:val="007042EC"/>
    <w:rsid w:val="00704305"/>
    <w:rsid w:val="00704DBD"/>
    <w:rsid w:val="00705447"/>
    <w:rsid w:val="007068D6"/>
    <w:rsid w:val="00707C88"/>
    <w:rsid w:val="00711087"/>
    <w:rsid w:val="00713EA7"/>
    <w:rsid w:val="00714D38"/>
    <w:rsid w:val="00715C6B"/>
    <w:rsid w:val="00717A82"/>
    <w:rsid w:val="007205FA"/>
    <w:rsid w:val="007207F9"/>
    <w:rsid w:val="00720D47"/>
    <w:rsid w:val="0072258A"/>
    <w:rsid w:val="00723862"/>
    <w:rsid w:val="00724F1C"/>
    <w:rsid w:val="00726547"/>
    <w:rsid w:val="00730013"/>
    <w:rsid w:val="0073193B"/>
    <w:rsid w:val="00731F48"/>
    <w:rsid w:val="00732539"/>
    <w:rsid w:val="00732A0D"/>
    <w:rsid w:val="00733215"/>
    <w:rsid w:val="00733371"/>
    <w:rsid w:val="007333DB"/>
    <w:rsid w:val="00733AA7"/>
    <w:rsid w:val="00733FA0"/>
    <w:rsid w:val="0073431E"/>
    <w:rsid w:val="00734DBA"/>
    <w:rsid w:val="00740153"/>
    <w:rsid w:val="007401DC"/>
    <w:rsid w:val="0074224E"/>
    <w:rsid w:val="007428A5"/>
    <w:rsid w:val="00742EDA"/>
    <w:rsid w:val="00745D34"/>
    <w:rsid w:val="007469BF"/>
    <w:rsid w:val="00747933"/>
    <w:rsid w:val="00750E66"/>
    <w:rsid w:val="0075284E"/>
    <w:rsid w:val="00753DF3"/>
    <w:rsid w:val="00754286"/>
    <w:rsid w:val="00756ABA"/>
    <w:rsid w:val="00761936"/>
    <w:rsid w:val="00762780"/>
    <w:rsid w:val="007643C1"/>
    <w:rsid w:val="007660B8"/>
    <w:rsid w:val="0076682C"/>
    <w:rsid w:val="00772341"/>
    <w:rsid w:val="00772E36"/>
    <w:rsid w:val="007732D2"/>
    <w:rsid w:val="0077397D"/>
    <w:rsid w:val="00773F84"/>
    <w:rsid w:val="00776328"/>
    <w:rsid w:val="007763AE"/>
    <w:rsid w:val="0077694E"/>
    <w:rsid w:val="00781250"/>
    <w:rsid w:val="00782E5C"/>
    <w:rsid w:val="00784848"/>
    <w:rsid w:val="00784C95"/>
    <w:rsid w:val="00786C5A"/>
    <w:rsid w:val="007907E5"/>
    <w:rsid w:val="00790E25"/>
    <w:rsid w:val="00791F4E"/>
    <w:rsid w:val="007934FE"/>
    <w:rsid w:val="00794A77"/>
    <w:rsid w:val="007A1620"/>
    <w:rsid w:val="007A17C0"/>
    <w:rsid w:val="007A2A57"/>
    <w:rsid w:val="007A2B91"/>
    <w:rsid w:val="007A312D"/>
    <w:rsid w:val="007A38BA"/>
    <w:rsid w:val="007A5D80"/>
    <w:rsid w:val="007A7C25"/>
    <w:rsid w:val="007B1881"/>
    <w:rsid w:val="007B35B8"/>
    <w:rsid w:val="007B3BCF"/>
    <w:rsid w:val="007B3F0E"/>
    <w:rsid w:val="007B4BFE"/>
    <w:rsid w:val="007B4EBA"/>
    <w:rsid w:val="007B501F"/>
    <w:rsid w:val="007B5358"/>
    <w:rsid w:val="007B6012"/>
    <w:rsid w:val="007B7D48"/>
    <w:rsid w:val="007C073B"/>
    <w:rsid w:val="007C079F"/>
    <w:rsid w:val="007C2520"/>
    <w:rsid w:val="007C451F"/>
    <w:rsid w:val="007C590C"/>
    <w:rsid w:val="007D027F"/>
    <w:rsid w:val="007D0727"/>
    <w:rsid w:val="007D1488"/>
    <w:rsid w:val="007D275C"/>
    <w:rsid w:val="007D27C7"/>
    <w:rsid w:val="007D28B6"/>
    <w:rsid w:val="007D2AEB"/>
    <w:rsid w:val="007D2B64"/>
    <w:rsid w:val="007D33FB"/>
    <w:rsid w:val="007D45D1"/>
    <w:rsid w:val="007D52B0"/>
    <w:rsid w:val="007D5AC1"/>
    <w:rsid w:val="007D68C4"/>
    <w:rsid w:val="007D7309"/>
    <w:rsid w:val="007D7C1A"/>
    <w:rsid w:val="007E041D"/>
    <w:rsid w:val="007E115F"/>
    <w:rsid w:val="007E160A"/>
    <w:rsid w:val="007E1B6A"/>
    <w:rsid w:val="007E1D4C"/>
    <w:rsid w:val="007E431D"/>
    <w:rsid w:val="007E6ED8"/>
    <w:rsid w:val="007E70F0"/>
    <w:rsid w:val="007E7C8B"/>
    <w:rsid w:val="007E7EE7"/>
    <w:rsid w:val="007F0525"/>
    <w:rsid w:val="007F2575"/>
    <w:rsid w:val="007F278F"/>
    <w:rsid w:val="007F3066"/>
    <w:rsid w:val="007F3BAF"/>
    <w:rsid w:val="007F3BE7"/>
    <w:rsid w:val="007F638E"/>
    <w:rsid w:val="007F6EAA"/>
    <w:rsid w:val="008004C6"/>
    <w:rsid w:val="00802133"/>
    <w:rsid w:val="0080270C"/>
    <w:rsid w:val="008027D3"/>
    <w:rsid w:val="008035DB"/>
    <w:rsid w:val="008046AE"/>
    <w:rsid w:val="008059DF"/>
    <w:rsid w:val="00810A5A"/>
    <w:rsid w:val="00811510"/>
    <w:rsid w:val="00812B12"/>
    <w:rsid w:val="008135E5"/>
    <w:rsid w:val="008138B9"/>
    <w:rsid w:val="0081414A"/>
    <w:rsid w:val="008150C6"/>
    <w:rsid w:val="00815CA5"/>
    <w:rsid w:val="0081706D"/>
    <w:rsid w:val="00817489"/>
    <w:rsid w:val="0082172A"/>
    <w:rsid w:val="008225AA"/>
    <w:rsid w:val="008234B2"/>
    <w:rsid w:val="008234C4"/>
    <w:rsid w:val="00823AB3"/>
    <w:rsid w:val="00823D98"/>
    <w:rsid w:val="00823DB4"/>
    <w:rsid w:val="00827399"/>
    <w:rsid w:val="008274FA"/>
    <w:rsid w:val="00827637"/>
    <w:rsid w:val="008306DA"/>
    <w:rsid w:val="00830935"/>
    <w:rsid w:val="00831988"/>
    <w:rsid w:val="008325AC"/>
    <w:rsid w:val="00832894"/>
    <w:rsid w:val="00833108"/>
    <w:rsid w:val="00833432"/>
    <w:rsid w:val="0083430B"/>
    <w:rsid w:val="00834945"/>
    <w:rsid w:val="00834B59"/>
    <w:rsid w:val="00834F0D"/>
    <w:rsid w:val="00836467"/>
    <w:rsid w:val="008368E0"/>
    <w:rsid w:val="00836CBF"/>
    <w:rsid w:val="008374F9"/>
    <w:rsid w:val="00840607"/>
    <w:rsid w:val="00840A74"/>
    <w:rsid w:val="00842C5B"/>
    <w:rsid w:val="00842F02"/>
    <w:rsid w:val="008442F1"/>
    <w:rsid w:val="00844E51"/>
    <w:rsid w:val="00847A6A"/>
    <w:rsid w:val="00847E54"/>
    <w:rsid w:val="00851CE9"/>
    <w:rsid w:val="00853CFA"/>
    <w:rsid w:val="008546E6"/>
    <w:rsid w:val="00855D6B"/>
    <w:rsid w:val="008578E9"/>
    <w:rsid w:val="00860E18"/>
    <w:rsid w:val="00861427"/>
    <w:rsid w:val="008618FB"/>
    <w:rsid w:val="008626D4"/>
    <w:rsid w:val="0086411C"/>
    <w:rsid w:val="00866076"/>
    <w:rsid w:val="00866E15"/>
    <w:rsid w:val="008670ED"/>
    <w:rsid w:val="00867B6A"/>
    <w:rsid w:val="00867F08"/>
    <w:rsid w:val="0087158A"/>
    <w:rsid w:val="00871F22"/>
    <w:rsid w:val="008721A6"/>
    <w:rsid w:val="00872944"/>
    <w:rsid w:val="008732CD"/>
    <w:rsid w:val="00874B27"/>
    <w:rsid w:val="00875AB5"/>
    <w:rsid w:val="00875B78"/>
    <w:rsid w:val="00875DFC"/>
    <w:rsid w:val="0087606B"/>
    <w:rsid w:val="00877001"/>
    <w:rsid w:val="00877174"/>
    <w:rsid w:val="008775F3"/>
    <w:rsid w:val="008778E9"/>
    <w:rsid w:val="00877A70"/>
    <w:rsid w:val="00880943"/>
    <w:rsid w:val="00881FB8"/>
    <w:rsid w:val="008822B3"/>
    <w:rsid w:val="00882FCF"/>
    <w:rsid w:val="00883982"/>
    <w:rsid w:val="0088425E"/>
    <w:rsid w:val="008862F3"/>
    <w:rsid w:val="008864D3"/>
    <w:rsid w:val="00886A05"/>
    <w:rsid w:val="00890309"/>
    <w:rsid w:val="0089078D"/>
    <w:rsid w:val="00890F05"/>
    <w:rsid w:val="00893445"/>
    <w:rsid w:val="00894124"/>
    <w:rsid w:val="0089492B"/>
    <w:rsid w:val="00895F59"/>
    <w:rsid w:val="00897D93"/>
    <w:rsid w:val="008A078E"/>
    <w:rsid w:val="008A12A6"/>
    <w:rsid w:val="008A1B77"/>
    <w:rsid w:val="008A1C9E"/>
    <w:rsid w:val="008A1E3B"/>
    <w:rsid w:val="008A28C3"/>
    <w:rsid w:val="008A37B0"/>
    <w:rsid w:val="008A58B1"/>
    <w:rsid w:val="008A5AE0"/>
    <w:rsid w:val="008A5B24"/>
    <w:rsid w:val="008A5F01"/>
    <w:rsid w:val="008A78A5"/>
    <w:rsid w:val="008B102B"/>
    <w:rsid w:val="008B2772"/>
    <w:rsid w:val="008B3AEA"/>
    <w:rsid w:val="008B5C61"/>
    <w:rsid w:val="008B64C9"/>
    <w:rsid w:val="008C0A17"/>
    <w:rsid w:val="008C0A99"/>
    <w:rsid w:val="008C0C8A"/>
    <w:rsid w:val="008C12A1"/>
    <w:rsid w:val="008C226D"/>
    <w:rsid w:val="008C26F2"/>
    <w:rsid w:val="008C28FD"/>
    <w:rsid w:val="008C37BB"/>
    <w:rsid w:val="008C3B24"/>
    <w:rsid w:val="008C4DB4"/>
    <w:rsid w:val="008C5207"/>
    <w:rsid w:val="008C5995"/>
    <w:rsid w:val="008C614F"/>
    <w:rsid w:val="008C6E37"/>
    <w:rsid w:val="008C70D9"/>
    <w:rsid w:val="008D0A50"/>
    <w:rsid w:val="008D0FE4"/>
    <w:rsid w:val="008D1047"/>
    <w:rsid w:val="008D18D0"/>
    <w:rsid w:val="008D219C"/>
    <w:rsid w:val="008D2CA4"/>
    <w:rsid w:val="008D4305"/>
    <w:rsid w:val="008D618E"/>
    <w:rsid w:val="008D64BE"/>
    <w:rsid w:val="008D7592"/>
    <w:rsid w:val="008E067E"/>
    <w:rsid w:val="008E108C"/>
    <w:rsid w:val="008E1746"/>
    <w:rsid w:val="008E1E9E"/>
    <w:rsid w:val="008E1F81"/>
    <w:rsid w:val="008E205E"/>
    <w:rsid w:val="008E3585"/>
    <w:rsid w:val="008E3D8B"/>
    <w:rsid w:val="008E3E35"/>
    <w:rsid w:val="008E4CF7"/>
    <w:rsid w:val="008E5508"/>
    <w:rsid w:val="008E5E2C"/>
    <w:rsid w:val="008F1085"/>
    <w:rsid w:val="008F2F2A"/>
    <w:rsid w:val="008F3D6E"/>
    <w:rsid w:val="008F4247"/>
    <w:rsid w:val="008F6653"/>
    <w:rsid w:val="008F72FA"/>
    <w:rsid w:val="008F7698"/>
    <w:rsid w:val="008F791B"/>
    <w:rsid w:val="008F7B22"/>
    <w:rsid w:val="008F7B42"/>
    <w:rsid w:val="0090060B"/>
    <w:rsid w:val="00900B32"/>
    <w:rsid w:val="00901B29"/>
    <w:rsid w:val="00902A10"/>
    <w:rsid w:val="00905027"/>
    <w:rsid w:val="00905581"/>
    <w:rsid w:val="00905A97"/>
    <w:rsid w:val="00905FC1"/>
    <w:rsid w:val="0090678E"/>
    <w:rsid w:val="00907F2A"/>
    <w:rsid w:val="00910ADA"/>
    <w:rsid w:val="00911EA9"/>
    <w:rsid w:val="00912970"/>
    <w:rsid w:val="00913FF2"/>
    <w:rsid w:val="009148A8"/>
    <w:rsid w:val="0091741F"/>
    <w:rsid w:val="00920AE0"/>
    <w:rsid w:val="00920E12"/>
    <w:rsid w:val="00922DA9"/>
    <w:rsid w:val="00922DAC"/>
    <w:rsid w:val="009231A9"/>
    <w:rsid w:val="00923514"/>
    <w:rsid w:val="00924B00"/>
    <w:rsid w:val="00927472"/>
    <w:rsid w:val="009274E3"/>
    <w:rsid w:val="00927DF1"/>
    <w:rsid w:val="00931396"/>
    <w:rsid w:val="0093220A"/>
    <w:rsid w:val="0093236A"/>
    <w:rsid w:val="00933BED"/>
    <w:rsid w:val="00934770"/>
    <w:rsid w:val="00934997"/>
    <w:rsid w:val="00934DC1"/>
    <w:rsid w:val="00935154"/>
    <w:rsid w:val="0093543A"/>
    <w:rsid w:val="00935D01"/>
    <w:rsid w:val="00936CFA"/>
    <w:rsid w:val="00937209"/>
    <w:rsid w:val="00937BB6"/>
    <w:rsid w:val="009409E9"/>
    <w:rsid w:val="00941ABA"/>
    <w:rsid w:val="00941C80"/>
    <w:rsid w:val="00941FB5"/>
    <w:rsid w:val="00942A51"/>
    <w:rsid w:val="0094410E"/>
    <w:rsid w:val="00944D88"/>
    <w:rsid w:val="00944E27"/>
    <w:rsid w:val="00945CAE"/>
    <w:rsid w:val="00946C91"/>
    <w:rsid w:val="009471E7"/>
    <w:rsid w:val="009500CA"/>
    <w:rsid w:val="0095047F"/>
    <w:rsid w:val="00950C65"/>
    <w:rsid w:val="00951BB7"/>
    <w:rsid w:val="00953743"/>
    <w:rsid w:val="00956F54"/>
    <w:rsid w:val="00956F68"/>
    <w:rsid w:val="00962497"/>
    <w:rsid w:val="00962E15"/>
    <w:rsid w:val="0096321F"/>
    <w:rsid w:val="009633B4"/>
    <w:rsid w:val="00965BF6"/>
    <w:rsid w:val="00965DE6"/>
    <w:rsid w:val="00965F0D"/>
    <w:rsid w:val="00965FC6"/>
    <w:rsid w:val="00967587"/>
    <w:rsid w:val="009708AE"/>
    <w:rsid w:val="00970E51"/>
    <w:rsid w:val="009722DC"/>
    <w:rsid w:val="00972FC5"/>
    <w:rsid w:val="009737A8"/>
    <w:rsid w:val="00973D06"/>
    <w:rsid w:val="0097466A"/>
    <w:rsid w:val="00977E7A"/>
    <w:rsid w:val="00977F49"/>
    <w:rsid w:val="009822A6"/>
    <w:rsid w:val="00982F94"/>
    <w:rsid w:val="00983EDC"/>
    <w:rsid w:val="00983F7E"/>
    <w:rsid w:val="00984772"/>
    <w:rsid w:val="00984AE5"/>
    <w:rsid w:val="00985F17"/>
    <w:rsid w:val="00986006"/>
    <w:rsid w:val="009864C5"/>
    <w:rsid w:val="00987D9E"/>
    <w:rsid w:val="00990BB9"/>
    <w:rsid w:val="009917E2"/>
    <w:rsid w:val="00992142"/>
    <w:rsid w:val="00992DAF"/>
    <w:rsid w:val="00993431"/>
    <w:rsid w:val="00995A47"/>
    <w:rsid w:val="00997511"/>
    <w:rsid w:val="00997C2A"/>
    <w:rsid w:val="00997EBD"/>
    <w:rsid w:val="009A1137"/>
    <w:rsid w:val="009A13B4"/>
    <w:rsid w:val="009A1B45"/>
    <w:rsid w:val="009A2DE4"/>
    <w:rsid w:val="009A51D1"/>
    <w:rsid w:val="009A5348"/>
    <w:rsid w:val="009B03D3"/>
    <w:rsid w:val="009B26FC"/>
    <w:rsid w:val="009B2E1E"/>
    <w:rsid w:val="009B3627"/>
    <w:rsid w:val="009B4D69"/>
    <w:rsid w:val="009B74C6"/>
    <w:rsid w:val="009B7E01"/>
    <w:rsid w:val="009C0B51"/>
    <w:rsid w:val="009C0D7A"/>
    <w:rsid w:val="009C2405"/>
    <w:rsid w:val="009C368F"/>
    <w:rsid w:val="009C3CB2"/>
    <w:rsid w:val="009C5347"/>
    <w:rsid w:val="009C5A45"/>
    <w:rsid w:val="009C66C7"/>
    <w:rsid w:val="009C6B44"/>
    <w:rsid w:val="009C7C35"/>
    <w:rsid w:val="009D02E6"/>
    <w:rsid w:val="009D1EE7"/>
    <w:rsid w:val="009D32C8"/>
    <w:rsid w:val="009D38AB"/>
    <w:rsid w:val="009D3EBD"/>
    <w:rsid w:val="009D44D1"/>
    <w:rsid w:val="009D48F5"/>
    <w:rsid w:val="009D4D21"/>
    <w:rsid w:val="009D512F"/>
    <w:rsid w:val="009D7259"/>
    <w:rsid w:val="009D7A8A"/>
    <w:rsid w:val="009E2400"/>
    <w:rsid w:val="009E6D5F"/>
    <w:rsid w:val="009E6E70"/>
    <w:rsid w:val="009E714D"/>
    <w:rsid w:val="009E7B9B"/>
    <w:rsid w:val="009E7F9B"/>
    <w:rsid w:val="009F0330"/>
    <w:rsid w:val="009F05E8"/>
    <w:rsid w:val="009F0E2C"/>
    <w:rsid w:val="009F32C9"/>
    <w:rsid w:val="009F349D"/>
    <w:rsid w:val="009F464B"/>
    <w:rsid w:val="009F692A"/>
    <w:rsid w:val="009F7D9E"/>
    <w:rsid w:val="00A021F0"/>
    <w:rsid w:val="00A02F70"/>
    <w:rsid w:val="00A03467"/>
    <w:rsid w:val="00A03663"/>
    <w:rsid w:val="00A044A4"/>
    <w:rsid w:val="00A044C2"/>
    <w:rsid w:val="00A04C1C"/>
    <w:rsid w:val="00A06992"/>
    <w:rsid w:val="00A074EA"/>
    <w:rsid w:val="00A07614"/>
    <w:rsid w:val="00A129CE"/>
    <w:rsid w:val="00A12BEB"/>
    <w:rsid w:val="00A13BC7"/>
    <w:rsid w:val="00A14A70"/>
    <w:rsid w:val="00A14C55"/>
    <w:rsid w:val="00A16E9F"/>
    <w:rsid w:val="00A203EF"/>
    <w:rsid w:val="00A20D19"/>
    <w:rsid w:val="00A21221"/>
    <w:rsid w:val="00A21487"/>
    <w:rsid w:val="00A2163F"/>
    <w:rsid w:val="00A22CBD"/>
    <w:rsid w:val="00A232E2"/>
    <w:rsid w:val="00A24C7B"/>
    <w:rsid w:val="00A25B17"/>
    <w:rsid w:val="00A2632D"/>
    <w:rsid w:val="00A26DCB"/>
    <w:rsid w:val="00A272E8"/>
    <w:rsid w:val="00A273FD"/>
    <w:rsid w:val="00A27AF8"/>
    <w:rsid w:val="00A3165C"/>
    <w:rsid w:val="00A3177E"/>
    <w:rsid w:val="00A33286"/>
    <w:rsid w:val="00A338BB"/>
    <w:rsid w:val="00A34AE9"/>
    <w:rsid w:val="00A34F30"/>
    <w:rsid w:val="00A3526E"/>
    <w:rsid w:val="00A357DB"/>
    <w:rsid w:val="00A36968"/>
    <w:rsid w:val="00A37E99"/>
    <w:rsid w:val="00A40772"/>
    <w:rsid w:val="00A40B20"/>
    <w:rsid w:val="00A42082"/>
    <w:rsid w:val="00A4224D"/>
    <w:rsid w:val="00A42307"/>
    <w:rsid w:val="00A425BC"/>
    <w:rsid w:val="00A42827"/>
    <w:rsid w:val="00A432BD"/>
    <w:rsid w:val="00A44230"/>
    <w:rsid w:val="00A44372"/>
    <w:rsid w:val="00A44B68"/>
    <w:rsid w:val="00A503EB"/>
    <w:rsid w:val="00A50989"/>
    <w:rsid w:val="00A51188"/>
    <w:rsid w:val="00A511C5"/>
    <w:rsid w:val="00A51BE6"/>
    <w:rsid w:val="00A52517"/>
    <w:rsid w:val="00A52552"/>
    <w:rsid w:val="00A52DDB"/>
    <w:rsid w:val="00A539D0"/>
    <w:rsid w:val="00A53B71"/>
    <w:rsid w:val="00A54556"/>
    <w:rsid w:val="00A55078"/>
    <w:rsid w:val="00A55AD6"/>
    <w:rsid w:val="00A57AD7"/>
    <w:rsid w:val="00A57FA8"/>
    <w:rsid w:val="00A606A8"/>
    <w:rsid w:val="00A607B1"/>
    <w:rsid w:val="00A614A3"/>
    <w:rsid w:val="00A63052"/>
    <w:rsid w:val="00A639B0"/>
    <w:rsid w:val="00A64AD4"/>
    <w:rsid w:val="00A668C8"/>
    <w:rsid w:val="00A66918"/>
    <w:rsid w:val="00A66F4F"/>
    <w:rsid w:val="00A67536"/>
    <w:rsid w:val="00A67987"/>
    <w:rsid w:val="00A71F0F"/>
    <w:rsid w:val="00A71FD1"/>
    <w:rsid w:val="00A72365"/>
    <w:rsid w:val="00A72380"/>
    <w:rsid w:val="00A72573"/>
    <w:rsid w:val="00A73290"/>
    <w:rsid w:val="00A73828"/>
    <w:rsid w:val="00A7444E"/>
    <w:rsid w:val="00A74CC6"/>
    <w:rsid w:val="00A7639E"/>
    <w:rsid w:val="00A764AE"/>
    <w:rsid w:val="00A76DD6"/>
    <w:rsid w:val="00A77E35"/>
    <w:rsid w:val="00A80800"/>
    <w:rsid w:val="00A818A3"/>
    <w:rsid w:val="00A81E9D"/>
    <w:rsid w:val="00A85C34"/>
    <w:rsid w:val="00A87D40"/>
    <w:rsid w:val="00A905AD"/>
    <w:rsid w:val="00A9081A"/>
    <w:rsid w:val="00A94DA8"/>
    <w:rsid w:val="00A94DBC"/>
    <w:rsid w:val="00A94E0F"/>
    <w:rsid w:val="00AA1F3E"/>
    <w:rsid w:val="00AA2CF4"/>
    <w:rsid w:val="00AA35CF"/>
    <w:rsid w:val="00AA3DB9"/>
    <w:rsid w:val="00AA410C"/>
    <w:rsid w:val="00AA46B7"/>
    <w:rsid w:val="00AA4A1A"/>
    <w:rsid w:val="00AA52A3"/>
    <w:rsid w:val="00AA62EF"/>
    <w:rsid w:val="00AA655A"/>
    <w:rsid w:val="00AA6B02"/>
    <w:rsid w:val="00AA7278"/>
    <w:rsid w:val="00AA75C7"/>
    <w:rsid w:val="00AA7A1B"/>
    <w:rsid w:val="00AA7EA8"/>
    <w:rsid w:val="00AB04B0"/>
    <w:rsid w:val="00AB166E"/>
    <w:rsid w:val="00AB193A"/>
    <w:rsid w:val="00AB1C1B"/>
    <w:rsid w:val="00AB2399"/>
    <w:rsid w:val="00AB2767"/>
    <w:rsid w:val="00AB28C3"/>
    <w:rsid w:val="00AB2AC6"/>
    <w:rsid w:val="00AB2B91"/>
    <w:rsid w:val="00AB43D9"/>
    <w:rsid w:val="00AB494E"/>
    <w:rsid w:val="00AB4D52"/>
    <w:rsid w:val="00AB540B"/>
    <w:rsid w:val="00AB6D32"/>
    <w:rsid w:val="00AC0FFE"/>
    <w:rsid w:val="00AC274F"/>
    <w:rsid w:val="00AC38F8"/>
    <w:rsid w:val="00AC3FFB"/>
    <w:rsid w:val="00AC41A8"/>
    <w:rsid w:val="00AC45C2"/>
    <w:rsid w:val="00AC5857"/>
    <w:rsid w:val="00AC6492"/>
    <w:rsid w:val="00AC6F95"/>
    <w:rsid w:val="00AC7B37"/>
    <w:rsid w:val="00AD1CFE"/>
    <w:rsid w:val="00AD1D39"/>
    <w:rsid w:val="00AD23F9"/>
    <w:rsid w:val="00AD2E64"/>
    <w:rsid w:val="00AD4982"/>
    <w:rsid w:val="00AD4E7E"/>
    <w:rsid w:val="00AD6892"/>
    <w:rsid w:val="00AD792F"/>
    <w:rsid w:val="00AE1B3D"/>
    <w:rsid w:val="00AE1F09"/>
    <w:rsid w:val="00AE200B"/>
    <w:rsid w:val="00AE2366"/>
    <w:rsid w:val="00AE26E0"/>
    <w:rsid w:val="00AE2885"/>
    <w:rsid w:val="00AE2EF4"/>
    <w:rsid w:val="00AE3D54"/>
    <w:rsid w:val="00AE440C"/>
    <w:rsid w:val="00AE4F7C"/>
    <w:rsid w:val="00AE5D55"/>
    <w:rsid w:val="00AF081E"/>
    <w:rsid w:val="00AF0DA6"/>
    <w:rsid w:val="00AF10C3"/>
    <w:rsid w:val="00AF1176"/>
    <w:rsid w:val="00AF267D"/>
    <w:rsid w:val="00AF27A2"/>
    <w:rsid w:val="00AF29F4"/>
    <w:rsid w:val="00AF5301"/>
    <w:rsid w:val="00AF5F94"/>
    <w:rsid w:val="00AF69A3"/>
    <w:rsid w:val="00AF708E"/>
    <w:rsid w:val="00AF7762"/>
    <w:rsid w:val="00AF7AF5"/>
    <w:rsid w:val="00B001BA"/>
    <w:rsid w:val="00B017CA"/>
    <w:rsid w:val="00B01927"/>
    <w:rsid w:val="00B029A9"/>
    <w:rsid w:val="00B03604"/>
    <w:rsid w:val="00B03869"/>
    <w:rsid w:val="00B04F87"/>
    <w:rsid w:val="00B054C5"/>
    <w:rsid w:val="00B0588B"/>
    <w:rsid w:val="00B06918"/>
    <w:rsid w:val="00B114C5"/>
    <w:rsid w:val="00B11699"/>
    <w:rsid w:val="00B11FB7"/>
    <w:rsid w:val="00B14672"/>
    <w:rsid w:val="00B15013"/>
    <w:rsid w:val="00B16C8F"/>
    <w:rsid w:val="00B17149"/>
    <w:rsid w:val="00B178F4"/>
    <w:rsid w:val="00B17B9E"/>
    <w:rsid w:val="00B20E7A"/>
    <w:rsid w:val="00B21BDC"/>
    <w:rsid w:val="00B223A2"/>
    <w:rsid w:val="00B223F4"/>
    <w:rsid w:val="00B2259F"/>
    <w:rsid w:val="00B23CF2"/>
    <w:rsid w:val="00B27D9E"/>
    <w:rsid w:val="00B27EC5"/>
    <w:rsid w:val="00B32B7B"/>
    <w:rsid w:val="00B33387"/>
    <w:rsid w:val="00B33CEB"/>
    <w:rsid w:val="00B3445A"/>
    <w:rsid w:val="00B35C90"/>
    <w:rsid w:val="00B3646A"/>
    <w:rsid w:val="00B370B7"/>
    <w:rsid w:val="00B374F8"/>
    <w:rsid w:val="00B37617"/>
    <w:rsid w:val="00B40C09"/>
    <w:rsid w:val="00B41F3D"/>
    <w:rsid w:val="00B43612"/>
    <w:rsid w:val="00B43CE0"/>
    <w:rsid w:val="00B43E0D"/>
    <w:rsid w:val="00B43FEE"/>
    <w:rsid w:val="00B44BDB"/>
    <w:rsid w:val="00B46FB9"/>
    <w:rsid w:val="00B47630"/>
    <w:rsid w:val="00B47765"/>
    <w:rsid w:val="00B5167E"/>
    <w:rsid w:val="00B5196B"/>
    <w:rsid w:val="00B52B5A"/>
    <w:rsid w:val="00B52FA5"/>
    <w:rsid w:val="00B53E63"/>
    <w:rsid w:val="00B54733"/>
    <w:rsid w:val="00B55A03"/>
    <w:rsid w:val="00B5785F"/>
    <w:rsid w:val="00B614AD"/>
    <w:rsid w:val="00B623B9"/>
    <w:rsid w:val="00B62697"/>
    <w:rsid w:val="00B629D7"/>
    <w:rsid w:val="00B63A7D"/>
    <w:rsid w:val="00B63F94"/>
    <w:rsid w:val="00B64B8D"/>
    <w:rsid w:val="00B656F9"/>
    <w:rsid w:val="00B660C2"/>
    <w:rsid w:val="00B66455"/>
    <w:rsid w:val="00B6763C"/>
    <w:rsid w:val="00B6771E"/>
    <w:rsid w:val="00B70F55"/>
    <w:rsid w:val="00B73784"/>
    <w:rsid w:val="00B740E6"/>
    <w:rsid w:val="00B74F5B"/>
    <w:rsid w:val="00B756AD"/>
    <w:rsid w:val="00B8149B"/>
    <w:rsid w:val="00B81ADA"/>
    <w:rsid w:val="00B821AC"/>
    <w:rsid w:val="00B82315"/>
    <w:rsid w:val="00B828BC"/>
    <w:rsid w:val="00B847E7"/>
    <w:rsid w:val="00B86411"/>
    <w:rsid w:val="00B86EE9"/>
    <w:rsid w:val="00B873C8"/>
    <w:rsid w:val="00B87CC0"/>
    <w:rsid w:val="00B87F5A"/>
    <w:rsid w:val="00B9118E"/>
    <w:rsid w:val="00B924AA"/>
    <w:rsid w:val="00B93031"/>
    <w:rsid w:val="00B9314D"/>
    <w:rsid w:val="00B93749"/>
    <w:rsid w:val="00B93804"/>
    <w:rsid w:val="00B93E1A"/>
    <w:rsid w:val="00B94A05"/>
    <w:rsid w:val="00B95D1F"/>
    <w:rsid w:val="00B95F20"/>
    <w:rsid w:val="00B96612"/>
    <w:rsid w:val="00BA044B"/>
    <w:rsid w:val="00BA1C30"/>
    <w:rsid w:val="00BA28E2"/>
    <w:rsid w:val="00BA3399"/>
    <w:rsid w:val="00BA40BB"/>
    <w:rsid w:val="00BA452E"/>
    <w:rsid w:val="00BA47B4"/>
    <w:rsid w:val="00BA484E"/>
    <w:rsid w:val="00BA6AF2"/>
    <w:rsid w:val="00BA6EC4"/>
    <w:rsid w:val="00BB0047"/>
    <w:rsid w:val="00BB08A3"/>
    <w:rsid w:val="00BB0E97"/>
    <w:rsid w:val="00BB1035"/>
    <w:rsid w:val="00BB1DAF"/>
    <w:rsid w:val="00BB2B58"/>
    <w:rsid w:val="00BB4436"/>
    <w:rsid w:val="00BB4EEC"/>
    <w:rsid w:val="00BC1FA7"/>
    <w:rsid w:val="00BC200B"/>
    <w:rsid w:val="00BC3172"/>
    <w:rsid w:val="00BC3C16"/>
    <w:rsid w:val="00BC4022"/>
    <w:rsid w:val="00BC41E4"/>
    <w:rsid w:val="00BC462B"/>
    <w:rsid w:val="00BC4CEC"/>
    <w:rsid w:val="00BC500A"/>
    <w:rsid w:val="00BC6467"/>
    <w:rsid w:val="00BC74F0"/>
    <w:rsid w:val="00BC7FFC"/>
    <w:rsid w:val="00BD0DBA"/>
    <w:rsid w:val="00BD3809"/>
    <w:rsid w:val="00BD3923"/>
    <w:rsid w:val="00BD3B61"/>
    <w:rsid w:val="00BD4E3A"/>
    <w:rsid w:val="00BD5BDC"/>
    <w:rsid w:val="00BD626F"/>
    <w:rsid w:val="00BD6B61"/>
    <w:rsid w:val="00BE0DD3"/>
    <w:rsid w:val="00BE1BC2"/>
    <w:rsid w:val="00BE1C27"/>
    <w:rsid w:val="00BE29F6"/>
    <w:rsid w:val="00BE2B8B"/>
    <w:rsid w:val="00BE330D"/>
    <w:rsid w:val="00BE408D"/>
    <w:rsid w:val="00BE5B7F"/>
    <w:rsid w:val="00BE6DC2"/>
    <w:rsid w:val="00BF09C3"/>
    <w:rsid w:val="00BF1878"/>
    <w:rsid w:val="00BF4957"/>
    <w:rsid w:val="00BF7A4F"/>
    <w:rsid w:val="00C0033B"/>
    <w:rsid w:val="00C005F2"/>
    <w:rsid w:val="00C0161E"/>
    <w:rsid w:val="00C019CA"/>
    <w:rsid w:val="00C01E44"/>
    <w:rsid w:val="00C02B06"/>
    <w:rsid w:val="00C02B15"/>
    <w:rsid w:val="00C038A2"/>
    <w:rsid w:val="00C03CA3"/>
    <w:rsid w:val="00C045AE"/>
    <w:rsid w:val="00C0460D"/>
    <w:rsid w:val="00C07241"/>
    <w:rsid w:val="00C07BEC"/>
    <w:rsid w:val="00C1050D"/>
    <w:rsid w:val="00C1232F"/>
    <w:rsid w:val="00C12610"/>
    <w:rsid w:val="00C12BA1"/>
    <w:rsid w:val="00C12F3B"/>
    <w:rsid w:val="00C13B27"/>
    <w:rsid w:val="00C1456A"/>
    <w:rsid w:val="00C14951"/>
    <w:rsid w:val="00C14E29"/>
    <w:rsid w:val="00C15449"/>
    <w:rsid w:val="00C156BF"/>
    <w:rsid w:val="00C15B29"/>
    <w:rsid w:val="00C15D79"/>
    <w:rsid w:val="00C15EF0"/>
    <w:rsid w:val="00C169C8"/>
    <w:rsid w:val="00C16D89"/>
    <w:rsid w:val="00C172C6"/>
    <w:rsid w:val="00C21830"/>
    <w:rsid w:val="00C21D3D"/>
    <w:rsid w:val="00C22ADD"/>
    <w:rsid w:val="00C23A3D"/>
    <w:rsid w:val="00C24FB9"/>
    <w:rsid w:val="00C2514A"/>
    <w:rsid w:val="00C25178"/>
    <w:rsid w:val="00C25A47"/>
    <w:rsid w:val="00C25EBE"/>
    <w:rsid w:val="00C33F5C"/>
    <w:rsid w:val="00C34E77"/>
    <w:rsid w:val="00C351B5"/>
    <w:rsid w:val="00C35363"/>
    <w:rsid w:val="00C353E2"/>
    <w:rsid w:val="00C36F60"/>
    <w:rsid w:val="00C37020"/>
    <w:rsid w:val="00C40BFC"/>
    <w:rsid w:val="00C424FC"/>
    <w:rsid w:val="00C42583"/>
    <w:rsid w:val="00C427C2"/>
    <w:rsid w:val="00C43752"/>
    <w:rsid w:val="00C438C5"/>
    <w:rsid w:val="00C43E93"/>
    <w:rsid w:val="00C45D9E"/>
    <w:rsid w:val="00C50CA6"/>
    <w:rsid w:val="00C52400"/>
    <w:rsid w:val="00C529C7"/>
    <w:rsid w:val="00C53399"/>
    <w:rsid w:val="00C534AA"/>
    <w:rsid w:val="00C55115"/>
    <w:rsid w:val="00C55172"/>
    <w:rsid w:val="00C55A4B"/>
    <w:rsid w:val="00C5657F"/>
    <w:rsid w:val="00C57298"/>
    <w:rsid w:val="00C60176"/>
    <w:rsid w:val="00C63111"/>
    <w:rsid w:val="00C656F9"/>
    <w:rsid w:val="00C66FEC"/>
    <w:rsid w:val="00C679A0"/>
    <w:rsid w:val="00C67DC6"/>
    <w:rsid w:val="00C72C0E"/>
    <w:rsid w:val="00C737E5"/>
    <w:rsid w:val="00C73BF3"/>
    <w:rsid w:val="00C73D2F"/>
    <w:rsid w:val="00C749B8"/>
    <w:rsid w:val="00C74DA4"/>
    <w:rsid w:val="00C755E1"/>
    <w:rsid w:val="00C75B6C"/>
    <w:rsid w:val="00C76A65"/>
    <w:rsid w:val="00C76C83"/>
    <w:rsid w:val="00C813A4"/>
    <w:rsid w:val="00C81FFB"/>
    <w:rsid w:val="00C8294E"/>
    <w:rsid w:val="00C82E32"/>
    <w:rsid w:val="00C833CC"/>
    <w:rsid w:val="00C83862"/>
    <w:rsid w:val="00C84D53"/>
    <w:rsid w:val="00C85BEE"/>
    <w:rsid w:val="00C86E0A"/>
    <w:rsid w:val="00C86F31"/>
    <w:rsid w:val="00C87BE9"/>
    <w:rsid w:val="00C907AE"/>
    <w:rsid w:val="00C910FD"/>
    <w:rsid w:val="00C941C2"/>
    <w:rsid w:val="00C94DDF"/>
    <w:rsid w:val="00C950BD"/>
    <w:rsid w:val="00C951DC"/>
    <w:rsid w:val="00C9545F"/>
    <w:rsid w:val="00C95990"/>
    <w:rsid w:val="00C96C78"/>
    <w:rsid w:val="00C9723E"/>
    <w:rsid w:val="00C978DD"/>
    <w:rsid w:val="00CA0095"/>
    <w:rsid w:val="00CA17C7"/>
    <w:rsid w:val="00CA27E9"/>
    <w:rsid w:val="00CA2D56"/>
    <w:rsid w:val="00CA33DE"/>
    <w:rsid w:val="00CA3C02"/>
    <w:rsid w:val="00CA472D"/>
    <w:rsid w:val="00CA59B6"/>
    <w:rsid w:val="00CA61B8"/>
    <w:rsid w:val="00CB07C1"/>
    <w:rsid w:val="00CB0D13"/>
    <w:rsid w:val="00CB1502"/>
    <w:rsid w:val="00CB2C99"/>
    <w:rsid w:val="00CB37AD"/>
    <w:rsid w:val="00CB48B2"/>
    <w:rsid w:val="00CB4D16"/>
    <w:rsid w:val="00CB592A"/>
    <w:rsid w:val="00CB6191"/>
    <w:rsid w:val="00CB6430"/>
    <w:rsid w:val="00CB7362"/>
    <w:rsid w:val="00CB7974"/>
    <w:rsid w:val="00CB7D85"/>
    <w:rsid w:val="00CC0066"/>
    <w:rsid w:val="00CC1098"/>
    <w:rsid w:val="00CC1758"/>
    <w:rsid w:val="00CC30D5"/>
    <w:rsid w:val="00CC3751"/>
    <w:rsid w:val="00CC415F"/>
    <w:rsid w:val="00CC418B"/>
    <w:rsid w:val="00CC50E6"/>
    <w:rsid w:val="00CC58FD"/>
    <w:rsid w:val="00CC5A5F"/>
    <w:rsid w:val="00CD0400"/>
    <w:rsid w:val="00CD0631"/>
    <w:rsid w:val="00CD0878"/>
    <w:rsid w:val="00CD1DC8"/>
    <w:rsid w:val="00CD1EE9"/>
    <w:rsid w:val="00CD200F"/>
    <w:rsid w:val="00CD2970"/>
    <w:rsid w:val="00CD3FAA"/>
    <w:rsid w:val="00CD559A"/>
    <w:rsid w:val="00CD5B78"/>
    <w:rsid w:val="00CD6AA6"/>
    <w:rsid w:val="00CD6CA6"/>
    <w:rsid w:val="00CD7CB7"/>
    <w:rsid w:val="00CE138B"/>
    <w:rsid w:val="00CE18D0"/>
    <w:rsid w:val="00CE2DD7"/>
    <w:rsid w:val="00CE5518"/>
    <w:rsid w:val="00CE6FE6"/>
    <w:rsid w:val="00CE7654"/>
    <w:rsid w:val="00CE7BEB"/>
    <w:rsid w:val="00CF0AF4"/>
    <w:rsid w:val="00CF1EAA"/>
    <w:rsid w:val="00CF2AC6"/>
    <w:rsid w:val="00CF2DF2"/>
    <w:rsid w:val="00CF374B"/>
    <w:rsid w:val="00CF37AB"/>
    <w:rsid w:val="00CF4921"/>
    <w:rsid w:val="00CF50F7"/>
    <w:rsid w:val="00CF5CE5"/>
    <w:rsid w:val="00CF6271"/>
    <w:rsid w:val="00CF6475"/>
    <w:rsid w:val="00CF6634"/>
    <w:rsid w:val="00CF6651"/>
    <w:rsid w:val="00CF6CAE"/>
    <w:rsid w:val="00CF79C0"/>
    <w:rsid w:val="00D002D4"/>
    <w:rsid w:val="00D00581"/>
    <w:rsid w:val="00D01A61"/>
    <w:rsid w:val="00D01C24"/>
    <w:rsid w:val="00D01FFA"/>
    <w:rsid w:val="00D05C50"/>
    <w:rsid w:val="00D064EF"/>
    <w:rsid w:val="00D07309"/>
    <w:rsid w:val="00D10784"/>
    <w:rsid w:val="00D10B21"/>
    <w:rsid w:val="00D158C5"/>
    <w:rsid w:val="00D16701"/>
    <w:rsid w:val="00D20782"/>
    <w:rsid w:val="00D20869"/>
    <w:rsid w:val="00D213ED"/>
    <w:rsid w:val="00D228F8"/>
    <w:rsid w:val="00D231DC"/>
    <w:rsid w:val="00D23A83"/>
    <w:rsid w:val="00D23C6B"/>
    <w:rsid w:val="00D24839"/>
    <w:rsid w:val="00D25649"/>
    <w:rsid w:val="00D25A6B"/>
    <w:rsid w:val="00D26B3F"/>
    <w:rsid w:val="00D2719A"/>
    <w:rsid w:val="00D2771A"/>
    <w:rsid w:val="00D277B1"/>
    <w:rsid w:val="00D31112"/>
    <w:rsid w:val="00D31389"/>
    <w:rsid w:val="00D31822"/>
    <w:rsid w:val="00D32247"/>
    <w:rsid w:val="00D32737"/>
    <w:rsid w:val="00D32D86"/>
    <w:rsid w:val="00D33E8F"/>
    <w:rsid w:val="00D36490"/>
    <w:rsid w:val="00D40AB2"/>
    <w:rsid w:val="00D43129"/>
    <w:rsid w:val="00D4479E"/>
    <w:rsid w:val="00D44C00"/>
    <w:rsid w:val="00D44E2F"/>
    <w:rsid w:val="00D45003"/>
    <w:rsid w:val="00D4677B"/>
    <w:rsid w:val="00D46A74"/>
    <w:rsid w:val="00D47842"/>
    <w:rsid w:val="00D47C7F"/>
    <w:rsid w:val="00D50531"/>
    <w:rsid w:val="00D51B14"/>
    <w:rsid w:val="00D52916"/>
    <w:rsid w:val="00D5448F"/>
    <w:rsid w:val="00D54DBC"/>
    <w:rsid w:val="00D55FEB"/>
    <w:rsid w:val="00D5616C"/>
    <w:rsid w:val="00D5781E"/>
    <w:rsid w:val="00D606D8"/>
    <w:rsid w:val="00D613EF"/>
    <w:rsid w:val="00D619AC"/>
    <w:rsid w:val="00D6346C"/>
    <w:rsid w:val="00D6493F"/>
    <w:rsid w:val="00D66F38"/>
    <w:rsid w:val="00D704A7"/>
    <w:rsid w:val="00D70818"/>
    <w:rsid w:val="00D70E34"/>
    <w:rsid w:val="00D71795"/>
    <w:rsid w:val="00D72779"/>
    <w:rsid w:val="00D73C95"/>
    <w:rsid w:val="00D73EEC"/>
    <w:rsid w:val="00D750E2"/>
    <w:rsid w:val="00D75D9C"/>
    <w:rsid w:val="00D76979"/>
    <w:rsid w:val="00D76BF3"/>
    <w:rsid w:val="00D7752A"/>
    <w:rsid w:val="00D778F4"/>
    <w:rsid w:val="00D77B1D"/>
    <w:rsid w:val="00D80A3B"/>
    <w:rsid w:val="00D80F99"/>
    <w:rsid w:val="00D8160C"/>
    <w:rsid w:val="00D81C03"/>
    <w:rsid w:val="00D82567"/>
    <w:rsid w:val="00D82B2E"/>
    <w:rsid w:val="00D83181"/>
    <w:rsid w:val="00D83634"/>
    <w:rsid w:val="00D837CA"/>
    <w:rsid w:val="00D83EC9"/>
    <w:rsid w:val="00D8647C"/>
    <w:rsid w:val="00D8734C"/>
    <w:rsid w:val="00D879A8"/>
    <w:rsid w:val="00D87F64"/>
    <w:rsid w:val="00D90A5D"/>
    <w:rsid w:val="00D90FA3"/>
    <w:rsid w:val="00D91006"/>
    <w:rsid w:val="00D91D11"/>
    <w:rsid w:val="00D921A3"/>
    <w:rsid w:val="00D94DDB"/>
    <w:rsid w:val="00D95C9A"/>
    <w:rsid w:val="00D9690C"/>
    <w:rsid w:val="00D97500"/>
    <w:rsid w:val="00DA091C"/>
    <w:rsid w:val="00DA188E"/>
    <w:rsid w:val="00DA1974"/>
    <w:rsid w:val="00DA355D"/>
    <w:rsid w:val="00DA38FF"/>
    <w:rsid w:val="00DA4760"/>
    <w:rsid w:val="00DA4B45"/>
    <w:rsid w:val="00DA7135"/>
    <w:rsid w:val="00DA760C"/>
    <w:rsid w:val="00DA763C"/>
    <w:rsid w:val="00DB190E"/>
    <w:rsid w:val="00DB1FEA"/>
    <w:rsid w:val="00DB20B8"/>
    <w:rsid w:val="00DB4C48"/>
    <w:rsid w:val="00DB4CBD"/>
    <w:rsid w:val="00DB62E8"/>
    <w:rsid w:val="00DB6E0A"/>
    <w:rsid w:val="00DB7D2E"/>
    <w:rsid w:val="00DC015F"/>
    <w:rsid w:val="00DC1222"/>
    <w:rsid w:val="00DC161E"/>
    <w:rsid w:val="00DC190D"/>
    <w:rsid w:val="00DC1B3A"/>
    <w:rsid w:val="00DC1E7A"/>
    <w:rsid w:val="00DC20F7"/>
    <w:rsid w:val="00DC4488"/>
    <w:rsid w:val="00DC5221"/>
    <w:rsid w:val="00DC5C86"/>
    <w:rsid w:val="00DC63FF"/>
    <w:rsid w:val="00DC6745"/>
    <w:rsid w:val="00DC6ABC"/>
    <w:rsid w:val="00DC7EB9"/>
    <w:rsid w:val="00DD055D"/>
    <w:rsid w:val="00DD291C"/>
    <w:rsid w:val="00DD3EDB"/>
    <w:rsid w:val="00DD4278"/>
    <w:rsid w:val="00DD5F3C"/>
    <w:rsid w:val="00DD689A"/>
    <w:rsid w:val="00DD7AD2"/>
    <w:rsid w:val="00DD7C37"/>
    <w:rsid w:val="00DE02BA"/>
    <w:rsid w:val="00DE0B73"/>
    <w:rsid w:val="00DE114C"/>
    <w:rsid w:val="00DE150C"/>
    <w:rsid w:val="00DE2A0C"/>
    <w:rsid w:val="00DE3213"/>
    <w:rsid w:val="00DE4D34"/>
    <w:rsid w:val="00DE5470"/>
    <w:rsid w:val="00DE5CDF"/>
    <w:rsid w:val="00DE73F8"/>
    <w:rsid w:val="00DE76E2"/>
    <w:rsid w:val="00DE7D37"/>
    <w:rsid w:val="00DF00B5"/>
    <w:rsid w:val="00DF02E8"/>
    <w:rsid w:val="00DF183D"/>
    <w:rsid w:val="00DF2C06"/>
    <w:rsid w:val="00DF30E6"/>
    <w:rsid w:val="00DF3130"/>
    <w:rsid w:val="00DF45B1"/>
    <w:rsid w:val="00DF4A01"/>
    <w:rsid w:val="00DF65E0"/>
    <w:rsid w:val="00DF6ABE"/>
    <w:rsid w:val="00E00636"/>
    <w:rsid w:val="00E00EC3"/>
    <w:rsid w:val="00E01AF0"/>
    <w:rsid w:val="00E0290A"/>
    <w:rsid w:val="00E02AB1"/>
    <w:rsid w:val="00E033B6"/>
    <w:rsid w:val="00E03F7A"/>
    <w:rsid w:val="00E042BA"/>
    <w:rsid w:val="00E04BA5"/>
    <w:rsid w:val="00E052E1"/>
    <w:rsid w:val="00E05A59"/>
    <w:rsid w:val="00E0669C"/>
    <w:rsid w:val="00E07602"/>
    <w:rsid w:val="00E07722"/>
    <w:rsid w:val="00E07F12"/>
    <w:rsid w:val="00E109A0"/>
    <w:rsid w:val="00E10D7D"/>
    <w:rsid w:val="00E11049"/>
    <w:rsid w:val="00E11E9C"/>
    <w:rsid w:val="00E12312"/>
    <w:rsid w:val="00E129A0"/>
    <w:rsid w:val="00E13BFF"/>
    <w:rsid w:val="00E15D15"/>
    <w:rsid w:val="00E163C5"/>
    <w:rsid w:val="00E16B12"/>
    <w:rsid w:val="00E16B8B"/>
    <w:rsid w:val="00E16F69"/>
    <w:rsid w:val="00E173F8"/>
    <w:rsid w:val="00E21607"/>
    <w:rsid w:val="00E23A48"/>
    <w:rsid w:val="00E24D4A"/>
    <w:rsid w:val="00E24EA2"/>
    <w:rsid w:val="00E251A8"/>
    <w:rsid w:val="00E2716E"/>
    <w:rsid w:val="00E30224"/>
    <w:rsid w:val="00E30DB5"/>
    <w:rsid w:val="00E31572"/>
    <w:rsid w:val="00E31C6B"/>
    <w:rsid w:val="00E34020"/>
    <w:rsid w:val="00E3524C"/>
    <w:rsid w:val="00E35431"/>
    <w:rsid w:val="00E35DC3"/>
    <w:rsid w:val="00E363EA"/>
    <w:rsid w:val="00E37C4E"/>
    <w:rsid w:val="00E4059B"/>
    <w:rsid w:val="00E41F0D"/>
    <w:rsid w:val="00E4321E"/>
    <w:rsid w:val="00E43924"/>
    <w:rsid w:val="00E44898"/>
    <w:rsid w:val="00E4491D"/>
    <w:rsid w:val="00E45A24"/>
    <w:rsid w:val="00E45CA0"/>
    <w:rsid w:val="00E46A87"/>
    <w:rsid w:val="00E47A91"/>
    <w:rsid w:val="00E51991"/>
    <w:rsid w:val="00E521E5"/>
    <w:rsid w:val="00E5277A"/>
    <w:rsid w:val="00E53280"/>
    <w:rsid w:val="00E56026"/>
    <w:rsid w:val="00E56BDB"/>
    <w:rsid w:val="00E57256"/>
    <w:rsid w:val="00E5753E"/>
    <w:rsid w:val="00E60A4E"/>
    <w:rsid w:val="00E61521"/>
    <w:rsid w:val="00E61A80"/>
    <w:rsid w:val="00E62475"/>
    <w:rsid w:val="00E62C35"/>
    <w:rsid w:val="00E63008"/>
    <w:rsid w:val="00E640C3"/>
    <w:rsid w:val="00E64529"/>
    <w:rsid w:val="00E65655"/>
    <w:rsid w:val="00E6671E"/>
    <w:rsid w:val="00E679E2"/>
    <w:rsid w:val="00E70A50"/>
    <w:rsid w:val="00E717B1"/>
    <w:rsid w:val="00E71A5E"/>
    <w:rsid w:val="00E71B74"/>
    <w:rsid w:val="00E71DFD"/>
    <w:rsid w:val="00E72FC4"/>
    <w:rsid w:val="00E7428C"/>
    <w:rsid w:val="00E753EF"/>
    <w:rsid w:val="00E80943"/>
    <w:rsid w:val="00E81B32"/>
    <w:rsid w:val="00E81CFF"/>
    <w:rsid w:val="00E821D5"/>
    <w:rsid w:val="00E82374"/>
    <w:rsid w:val="00E83638"/>
    <w:rsid w:val="00E850C5"/>
    <w:rsid w:val="00E85AC5"/>
    <w:rsid w:val="00E85E54"/>
    <w:rsid w:val="00E866F2"/>
    <w:rsid w:val="00E8684F"/>
    <w:rsid w:val="00E86B48"/>
    <w:rsid w:val="00E87615"/>
    <w:rsid w:val="00E87AC1"/>
    <w:rsid w:val="00E9032E"/>
    <w:rsid w:val="00E90411"/>
    <w:rsid w:val="00E90FC8"/>
    <w:rsid w:val="00E91A46"/>
    <w:rsid w:val="00E922BF"/>
    <w:rsid w:val="00E93CA0"/>
    <w:rsid w:val="00E93D7C"/>
    <w:rsid w:val="00E93DFB"/>
    <w:rsid w:val="00E94B92"/>
    <w:rsid w:val="00E970F0"/>
    <w:rsid w:val="00EA1DF2"/>
    <w:rsid w:val="00EA3184"/>
    <w:rsid w:val="00EA3273"/>
    <w:rsid w:val="00EA35B6"/>
    <w:rsid w:val="00EA3F8E"/>
    <w:rsid w:val="00EA4FEF"/>
    <w:rsid w:val="00EA5735"/>
    <w:rsid w:val="00EA5CBF"/>
    <w:rsid w:val="00EA71D7"/>
    <w:rsid w:val="00EA7550"/>
    <w:rsid w:val="00EA79A9"/>
    <w:rsid w:val="00EA79E7"/>
    <w:rsid w:val="00EB175D"/>
    <w:rsid w:val="00EB183E"/>
    <w:rsid w:val="00EB29FA"/>
    <w:rsid w:val="00EB40C7"/>
    <w:rsid w:val="00EB42C1"/>
    <w:rsid w:val="00EB4856"/>
    <w:rsid w:val="00EB5451"/>
    <w:rsid w:val="00EB5A97"/>
    <w:rsid w:val="00EB5CF9"/>
    <w:rsid w:val="00EB7486"/>
    <w:rsid w:val="00EB77B2"/>
    <w:rsid w:val="00EC0D39"/>
    <w:rsid w:val="00EC4144"/>
    <w:rsid w:val="00EC42E5"/>
    <w:rsid w:val="00EC443D"/>
    <w:rsid w:val="00EC4762"/>
    <w:rsid w:val="00EC7E22"/>
    <w:rsid w:val="00ED1140"/>
    <w:rsid w:val="00ED1458"/>
    <w:rsid w:val="00ED18A7"/>
    <w:rsid w:val="00ED1D37"/>
    <w:rsid w:val="00ED3776"/>
    <w:rsid w:val="00ED607C"/>
    <w:rsid w:val="00ED68E1"/>
    <w:rsid w:val="00ED6CA4"/>
    <w:rsid w:val="00ED6F68"/>
    <w:rsid w:val="00EE09D8"/>
    <w:rsid w:val="00EE21EE"/>
    <w:rsid w:val="00EE2714"/>
    <w:rsid w:val="00EE2DBB"/>
    <w:rsid w:val="00EE3717"/>
    <w:rsid w:val="00EE45BF"/>
    <w:rsid w:val="00EE52C4"/>
    <w:rsid w:val="00EE53DF"/>
    <w:rsid w:val="00EE59CC"/>
    <w:rsid w:val="00EE5BAA"/>
    <w:rsid w:val="00EE5E61"/>
    <w:rsid w:val="00EE6759"/>
    <w:rsid w:val="00EE6B9A"/>
    <w:rsid w:val="00EE75D5"/>
    <w:rsid w:val="00EF00A2"/>
    <w:rsid w:val="00EF2996"/>
    <w:rsid w:val="00EF3234"/>
    <w:rsid w:val="00EF39CE"/>
    <w:rsid w:val="00EF45B2"/>
    <w:rsid w:val="00EF64F1"/>
    <w:rsid w:val="00EF7145"/>
    <w:rsid w:val="00F0011F"/>
    <w:rsid w:val="00F003EC"/>
    <w:rsid w:val="00F00BA7"/>
    <w:rsid w:val="00F016D7"/>
    <w:rsid w:val="00F01A62"/>
    <w:rsid w:val="00F01E84"/>
    <w:rsid w:val="00F04D4D"/>
    <w:rsid w:val="00F061C9"/>
    <w:rsid w:val="00F077CE"/>
    <w:rsid w:val="00F07A7F"/>
    <w:rsid w:val="00F126F4"/>
    <w:rsid w:val="00F12D73"/>
    <w:rsid w:val="00F12F70"/>
    <w:rsid w:val="00F12F83"/>
    <w:rsid w:val="00F14FDD"/>
    <w:rsid w:val="00F155C8"/>
    <w:rsid w:val="00F16121"/>
    <w:rsid w:val="00F16153"/>
    <w:rsid w:val="00F17431"/>
    <w:rsid w:val="00F178F7"/>
    <w:rsid w:val="00F21DD9"/>
    <w:rsid w:val="00F22B48"/>
    <w:rsid w:val="00F22CEB"/>
    <w:rsid w:val="00F22D7E"/>
    <w:rsid w:val="00F235F2"/>
    <w:rsid w:val="00F245E4"/>
    <w:rsid w:val="00F2490A"/>
    <w:rsid w:val="00F25B83"/>
    <w:rsid w:val="00F25FEA"/>
    <w:rsid w:val="00F264A9"/>
    <w:rsid w:val="00F30885"/>
    <w:rsid w:val="00F3090C"/>
    <w:rsid w:val="00F31FCE"/>
    <w:rsid w:val="00F32823"/>
    <w:rsid w:val="00F35365"/>
    <w:rsid w:val="00F361A4"/>
    <w:rsid w:val="00F36513"/>
    <w:rsid w:val="00F366BB"/>
    <w:rsid w:val="00F36B57"/>
    <w:rsid w:val="00F36E3B"/>
    <w:rsid w:val="00F3755B"/>
    <w:rsid w:val="00F37969"/>
    <w:rsid w:val="00F41033"/>
    <w:rsid w:val="00F43F0F"/>
    <w:rsid w:val="00F44117"/>
    <w:rsid w:val="00F458B0"/>
    <w:rsid w:val="00F45DA2"/>
    <w:rsid w:val="00F45F20"/>
    <w:rsid w:val="00F46771"/>
    <w:rsid w:val="00F46FF1"/>
    <w:rsid w:val="00F470F2"/>
    <w:rsid w:val="00F473D0"/>
    <w:rsid w:val="00F50FF5"/>
    <w:rsid w:val="00F51DA0"/>
    <w:rsid w:val="00F51F4A"/>
    <w:rsid w:val="00F51F8A"/>
    <w:rsid w:val="00F52158"/>
    <w:rsid w:val="00F5294E"/>
    <w:rsid w:val="00F53601"/>
    <w:rsid w:val="00F5367E"/>
    <w:rsid w:val="00F538D1"/>
    <w:rsid w:val="00F54364"/>
    <w:rsid w:val="00F55969"/>
    <w:rsid w:val="00F55F05"/>
    <w:rsid w:val="00F6165E"/>
    <w:rsid w:val="00F61B7B"/>
    <w:rsid w:val="00F61E00"/>
    <w:rsid w:val="00F61E97"/>
    <w:rsid w:val="00F62377"/>
    <w:rsid w:val="00F6240C"/>
    <w:rsid w:val="00F62C93"/>
    <w:rsid w:val="00F62D81"/>
    <w:rsid w:val="00F63B81"/>
    <w:rsid w:val="00F6414F"/>
    <w:rsid w:val="00F648D0"/>
    <w:rsid w:val="00F6518E"/>
    <w:rsid w:val="00F65C8D"/>
    <w:rsid w:val="00F673F9"/>
    <w:rsid w:val="00F676D2"/>
    <w:rsid w:val="00F67B1E"/>
    <w:rsid w:val="00F7303C"/>
    <w:rsid w:val="00F7522B"/>
    <w:rsid w:val="00F76402"/>
    <w:rsid w:val="00F76E3D"/>
    <w:rsid w:val="00F77AE3"/>
    <w:rsid w:val="00F80E4B"/>
    <w:rsid w:val="00F80F3B"/>
    <w:rsid w:val="00F81B84"/>
    <w:rsid w:val="00F81F3F"/>
    <w:rsid w:val="00F82DF9"/>
    <w:rsid w:val="00F847A5"/>
    <w:rsid w:val="00F84C29"/>
    <w:rsid w:val="00F85BC0"/>
    <w:rsid w:val="00F85D0F"/>
    <w:rsid w:val="00F85E01"/>
    <w:rsid w:val="00F86829"/>
    <w:rsid w:val="00F86E75"/>
    <w:rsid w:val="00F87718"/>
    <w:rsid w:val="00F878FE"/>
    <w:rsid w:val="00F90194"/>
    <w:rsid w:val="00F92FB8"/>
    <w:rsid w:val="00F93065"/>
    <w:rsid w:val="00F9330C"/>
    <w:rsid w:val="00F93CA5"/>
    <w:rsid w:val="00F93CC0"/>
    <w:rsid w:val="00F942B6"/>
    <w:rsid w:val="00F9436F"/>
    <w:rsid w:val="00F94698"/>
    <w:rsid w:val="00F97A88"/>
    <w:rsid w:val="00FA0EE5"/>
    <w:rsid w:val="00FA1183"/>
    <w:rsid w:val="00FA14D9"/>
    <w:rsid w:val="00FA1C59"/>
    <w:rsid w:val="00FA26B2"/>
    <w:rsid w:val="00FA2B35"/>
    <w:rsid w:val="00FA472C"/>
    <w:rsid w:val="00FA5450"/>
    <w:rsid w:val="00FA5486"/>
    <w:rsid w:val="00FA5807"/>
    <w:rsid w:val="00FA5F70"/>
    <w:rsid w:val="00FA605F"/>
    <w:rsid w:val="00FA626E"/>
    <w:rsid w:val="00FA6EE3"/>
    <w:rsid w:val="00FA717D"/>
    <w:rsid w:val="00FA7FBB"/>
    <w:rsid w:val="00FB0094"/>
    <w:rsid w:val="00FB05E7"/>
    <w:rsid w:val="00FB111A"/>
    <w:rsid w:val="00FB1375"/>
    <w:rsid w:val="00FB284A"/>
    <w:rsid w:val="00FB31F5"/>
    <w:rsid w:val="00FB3D11"/>
    <w:rsid w:val="00FB3E23"/>
    <w:rsid w:val="00FB546F"/>
    <w:rsid w:val="00FB7EFF"/>
    <w:rsid w:val="00FC0C93"/>
    <w:rsid w:val="00FC2225"/>
    <w:rsid w:val="00FC33BE"/>
    <w:rsid w:val="00FC37A4"/>
    <w:rsid w:val="00FC4F5C"/>
    <w:rsid w:val="00FC51BB"/>
    <w:rsid w:val="00FC5595"/>
    <w:rsid w:val="00FC630A"/>
    <w:rsid w:val="00FC651C"/>
    <w:rsid w:val="00FC6BB5"/>
    <w:rsid w:val="00FC72BF"/>
    <w:rsid w:val="00FD0849"/>
    <w:rsid w:val="00FD1C45"/>
    <w:rsid w:val="00FD226B"/>
    <w:rsid w:val="00FD2CA7"/>
    <w:rsid w:val="00FD3574"/>
    <w:rsid w:val="00FD50C6"/>
    <w:rsid w:val="00FD546C"/>
    <w:rsid w:val="00FE00A9"/>
    <w:rsid w:val="00FE0AF8"/>
    <w:rsid w:val="00FE0E06"/>
    <w:rsid w:val="00FE1564"/>
    <w:rsid w:val="00FE324E"/>
    <w:rsid w:val="00FE32B9"/>
    <w:rsid w:val="00FE4549"/>
    <w:rsid w:val="00FE51F6"/>
    <w:rsid w:val="00FE5C55"/>
    <w:rsid w:val="00FE60B5"/>
    <w:rsid w:val="00FE6576"/>
    <w:rsid w:val="00FE685E"/>
    <w:rsid w:val="00FE79E3"/>
    <w:rsid w:val="00FE7B8E"/>
    <w:rsid w:val="00FF097F"/>
    <w:rsid w:val="00FF0D1B"/>
    <w:rsid w:val="00FF1BA5"/>
    <w:rsid w:val="00FF269E"/>
    <w:rsid w:val="00FF3698"/>
    <w:rsid w:val="00FF4804"/>
    <w:rsid w:val="00FF4922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377A9"/>
  <w15:docId w15:val="{ACD9685F-7711-4968-BC32-F4F018A5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884"/>
    <w:pPr>
      <w:ind w:left="720"/>
      <w:contextualSpacing/>
    </w:pPr>
  </w:style>
  <w:style w:type="paragraph" w:styleId="Revision">
    <w:name w:val="Revision"/>
    <w:hidden/>
    <w:uiPriority w:val="99"/>
    <w:semiHidden/>
    <w:rsid w:val="00624C9A"/>
    <w:pPr>
      <w:spacing w:after="0" w:line="240" w:lineRule="auto"/>
    </w:pPr>
    <w:rPr>
      <w:rFonts w:ascii="Calibri" w:eastAsia="Calibri" w:hAnsi="Calibri" w:cs="Calibri"/>
      <w:b/>
      <w:color w:val="000000"/>
      <w:sz w:val="20"/>
    </w:rPr>
  </w:style>
  <w:style w:type="paragraph" w:styleId="NoSpacing">
    <w:name w:val="No Spacing"/>
    <w:uiPriority w:val="1"/>
    <w:qFormat/>
    <w:rsid w:val="0038052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20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E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numbering" w:customStyle="1" w:styleId="CurrentList1">
    <w:name w:val="Current List1"/>
    <w:uiPriority w:val="99"/>
    <w:rsid w:val="006621F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0a8b7b-2d20-4596-895d-9674d89f8e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72A20B4268D4D84F22784AEEEE96E" ma:contentTypeVersion="15" ma:contentTypeDescription="Create a new document." ma:contentTypeScope="" ma:versionID="6871b9f9f8e6c15dbacdea8607a4705c">
  <xsd:schema xmlns:xsd="http://www.w3.org/2001/XMLSchema" xmlns:xs="http://www.w3.org/2001/XMLSchema" xmlns:p="http://schemas.microsoft.com/office/2006/metadata/properties" xmlns:ns3="7b0a8b7b-2d20-4596-895d-9674d89f8e7c" xmlns:ns4="063d9157-124c-49f9-95d8-f17e4abf42ce" targetNamespace="http://schemas.microsoft.com/office/2006/metadata/properties" ma:root="true" ma:fieldsID="bde7347d2357e4832bc6d37490b47482" ns3:_="" ns4:_="">
    <xsd:import namespace="7b0a8b7b-2d20-4596-895d-9674d89f8e7c"/>
    <xsd:import namespace="063d9157-124c-49f9-95d8-f17e4abf4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a8b7b-2d20-4596-895d-9674d89f8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d9157-124c-49f9-95d8-f17e4abf4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55EC9-DECE-417D-BDCD-43ED31B02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86352-5259-4AE1-985C-24CE2719C0DC}">
  <ds:schemaRefs>
    <ds:schemaRef ds:uri="http://schemas.microsoft.com/office/2006/metadata/properties"/>
    <ds:schemaRef ds:uri="http://schemas.microsoft.com/office/infopath/2007/PartnerControls"/>
    <ds:schemaRef ds:uri="7b0a8b7b-2d20-4596-895d-9674d89f8e7c"/>
  </ds:schemaRefs>
</ds:datastoreItem>
</file>

<file path=customXml/itemProps3.xml><?xml version="1.0" encoding="utf-8"?>
<ds:datastoreItem xmlns:ds="http://schemas.openxmlformats.org/officeDocument/2006/customXml" ds:itemID="{7148452C-E2A2-492C-9EA9-93D5052B1D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9A9263-694C-4AD5-8569-4A3570376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a8b7b-2d20-4596-895d-9674d89f8e7c"/>
    <ds:schemaRef ds:uri="063d9157-124c-49f9-95d8-f17e4abf4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Dardeau</dc:creator>
  <cp:keywords/>
  <cp:lastModifiedBy>Midge Bourgeois</cp:lastModifiedBy>
  <cp:revision>2</cp:revision>
  <cp:lastPrinted>2026-07-02T19:18:00Z</cp:lastPrinted>
  <dcterms:created xsi:type="dcterms:W3CDTF">2026-07-02T21:06:00Z</dcterms:created>
  <dcterms:modified xsi:type="dcterms:W3CDTF">2026-07-02T21:06:00Z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0e86c1a6074d7f0eb556c9b19b52717dbd5118422473baf9dc6bbff744f8e274</vt:lpwstr>
  </property>
  <property fmtid="{D5CDD505-2E9C-101B-9397-08002B2CF9AE}" pid="3" name="ContentTypeId">
    <vt:lpwstr>0x010100CFD72A20B4268D4D84F22784AEEEE96E</vt:lpwstr>
  </property>
</Properties>
</file>