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BE6B" w14:textId="65006D66" w:rsidR="00C9723E" w:rsidRPr="00BE2B8B" w:rsidRDefault="006B31B3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BE2B8B">
        <w:rPr>
          <w:color w:val="auto"/>
          <w:sz w:val="22"/>
          <w:szCs w:val="20"/>
        </w:rPr>
        <w:t>Posted on Front Door</w:t>
      </w:r>
    </w:p>
    <w:p w14:paraId="306B10FE" w14:textId="36103C1B" w:rsidR="00E56026" w:rsidRPr="00BE2B8B" w:rsidRDefault="005135A9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BE2B8B">
        <w:rPr>
          <w:color w:val="auto"/>
          <w:sz w:val="22"/>
          <w:szCs w:val="20"/>
        </w:rPr>
        <w:t>May 29, 2026</w:t>
      </w:r>
    </w:p>
    <w:p w14:paraId="47DC6AE0" w14:textId="338E4307" w:rsidR="00E56026" w:rsidRPr="00BE2B8B" w:rsidRDefault="003542D9" w:rsidP="0081414A">
      <w:pPr>
        <w:spacing w:after="0" w:line="259" w:lineRule="auto"/>
        <w:ind w:left="66" w:right="3"/>
        <w:rPr>
          <w:color w:val="auto"/>
          <w:sz w:val="22"/>
          <w:szCs w:val="20"/>
        </w:rPr>
      </w:pPr>
      <w:r w:rsidRPr="00BE2B8B">
        <w:rPr>
          <w:color w:val="auto"/>
          <w:sz w:val="22"/>
          <w:szCs w:val="20"/>
        </w:rPr>
        <w:t>9:00 a.m.</w:t>
      </w:r>
    </w:p>
    <w:p w14:paraId="1B029B3E" w14:textId="77777777" w:rsidR="0002292B" w:rsidRPr="006F75D5" w:rsidRDefault="0002292B" w:rsidP="0081414A">
      <w:pPr>
        <w:spacing w:after="0" w:line="259" w:lineRule="auto"/>
        <w:ind w:left="66" w:right="3"/>
        <w:rPr>
          <w:color w:val="EE0000"/>
          <w:sz w:val="22"/>
          <w:szCs w:val="20"/>
        </w:rPr>
      </w:pPr>
    </w:p>
    <w:p w14:paraId="5D886443" w14:textId="2ED9A565" w:rsidR="003A1703" w:rsidRPr="00E93D7C" w:rsidRDefault="000910BA">
      <w:pPr>
        <w:spacing w:after="0" w:line="259" w:lineRule="auto"/>
        <w:ind w:left="66" w:right="3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CITY OF PATTERSON </w:t>
      </w:r>
    </w:p>
    <w:p w14:paraId="547B4B36" w14:textId="391519BC" w:rsidR="003A1703" w:rsidRPr="00E93D7C" w:rsidRDefault="000910BA">
      <w:pPr>
        <w:spacing w:after="0" w:line="259" w:lineRule="auto"/>
        <w:ind w:left="66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NOTICE OF </w:t>
      </w:r>
      <w:r w:rsidR="00883982" w:rsidRPr="00E93D7C">
        <w:rPr>
          <w:color w:val="000000" w:themeColor="text1"/>
          <w:sz w:val="22"/>
          <w:szCs w:val="20"/>
        </w:rPr>
        <w:t>PUBLIC MEETING</w:t>
      </w:r>
      <w:r w:rsidRPr="00E93D7C">
        <w:rPr>
          <w:color w:val="000000" w:themeColor="text1"/>
          <w:sz w:val="22"/>
          <w:szCs w:val="20"/>
        </w:rPr>
        <w:t xml:space="preserve"> </w:t>
      </w:r>
    </w:p>
    <w:p w14:paraId="19012D89" w14:textId="5319E2E9" w:rsidR="003A1703" w:rsidRPr="00E93D7C" w:rsidRDefault="0005007C">
      <w:pPr>
        <w:spacing w:after="0" w:line="259" w:lineRule="auto"/>
        <w:ind w:left="66" w:right="2"/>
        <w:jc w:val="center"/>
        <w:rPr>
          <w:color w:val="000000" w:themeColor="text1"/>
          <w:sz w:val="18"/>
          <w:szCs w:val="20"/>
        </w:rPr>
      </w:pPr>
      <w:r>
        <w:rPr>
          <w:color w:val="000000" w:themeColor="text1"/>
          <w:sz w:val="22"/>
          <w:szCs w:val="20"/>
        </w:rPr>
        <w:t>June 2, 2026</w:t>
      </w:r>
    </w:p>
    <w:p w14:paraId="5D3CAF38" w14:textId="77777777" w:rsidR="003A1703" w:rsidRPr="00E93D7C" w:rsidRDefault="000910BA">
      <w:pPr>
        <w:spacing w:after="0" w:line="259" w:lineRule="auto"/>
        <w:ind w:left="112" w:firstLine="0"/>
        <w:jc w:val="center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22"/>
          <w:szCs w:val="20"/>
        </w:rPr>
        <w:t xml:space="preserve"> </w:t>
      </w:r>
    </w:p>
    <w:p w14:paraId="2CDD5DFB" w14:textId="0803E7E0" w:rsidR="003A1703" w:rsidRPr="00B35C90" w:rsidRDefault="00AC6492">
      <w:pPr>
        <w:spacing w:after="5" w:line="249" w:lineRule="auto"/>
        <w:ind w:left="-5"/>
        <w:rPr>
          <w:color w:val="000000" w:themeColor="text1"/>
          <w:szCs w:val="20"/>
          <w:u w:val="single"/>
        </w:rPr>
      </w:pPr>
      <w:r w:rsidRPr="00B35C90">
        <w:rPr>
          <w:color w:val="000000" w:themeColor="text1"/>
          <w:szCs w:val="20"/>
          <w:u w:val="single"/>
        </w:rPr>
        <w:t>Notice is hereby given that a</w:t>
      </w:r>
      <w:r w:rsidR="000910BA" w:rsidRPr="00B35C90">
        <w:rPr>
          <w:color w:val="000000" w:themeColor="text1"/>
          <w:szCs w:val="20"/>
          <w:u w:val="single"/>
        </w:rPr>
        <w:t xml:space="preserve"> held as follows: </w:t>
      </w:r>
    </w:p>
    <w:p w14:paraId="436B21E7" w14:textId="33A9CD23" w:rsidR="003A1703" w:rsidRPr="00E93D7C" w:rsidRDefault="000910BA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>DATE</w:t>
      </w:r>
      <w:r w:rsidR="00AA7A1B" w:rsidRPr="00E93D7C">
        <w:rPr>
          <w:color w:val="000000" w:themeColor="text1"/>
          <w:szCs w:val="20"/>
        </w:rPr>
        <w:t xml:space="preserve">:  </w:t>
      </w:r>
      <w:r w:rsidR="0005007C">
        <w:rPr>
          <w:color w:val="000000" w:themeColor="text1"/>
          <w:szCs w:val="20"/>
        </w:rPr>
        <w:t>June 2, 2026</w:t>
      </w:r>
    </w:p>
    <w:p w14:paraId="00006BD8" w14:textId="04D61FD2" w:rsidR="003A1703" w:rsidRPr="00E93D7C" w:rsidRDefault="000910BA" w:rsidP="005716F2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>TIME:  6:00 PM</w:t>
      </w:r>
      <w:r w:rsidR="00F51F4A" w:rsidRPr="00E93D7C">
        <w:rPr>
          <w:color w:val="000000" w:themeColor="text1"/>
          <w:szCs w:val="20"/>
        </w:rPr>
        <w:t xml:space="preserve">  </w:t>
      </w:r>
    </w:p>
    <w:p w14:paraId="2B35F78A" w14:textId="77777777" w:rsidR="003A1703" w:rsidRPr="00E93D7C" w:rsidRDefault="000910BA">
      <w:pPr>
        <w:spacing w:after="5" w:line="249" w:lineRule="auto"/>
        <w:ind w:left="-5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Cs w:val="20"/>
        </w:rPr>
        <w:t xml:space="preserve">PLACE OF MEETING:  City Hall, Council Meeting Room </w:t>
      </w:r>
    </w:p>
    <w:p w14:paraId="73FD4E0C" w14:textId="6B1917E0" w:rsidR="004F6A90" w:rsidRPr="00E93D7C" w:rsidRDefault="000910BA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 </w:t>
      </w:r>
      <w:r w:rsidRPr="00E93D7C">
        <w:rPr>
          <w:color w:val="000000" w:themeColor="text1"/>
          <w:szCs w:val="20"/>
        </w:rPr>
        <w:tab/>
      </w:r>
      <w:r w:rsidR="00CA2D56" w:rsidRPr="00E93D7C">
        <w:rPr>
          <w:color w:val="000000" w:themeColor="text1"/>
          <w:szCs w:val="20"/>
        </w:rPr>
        <w:t xml:space="preserve">                                      </w:t>
      </w:r>
      <w:r w:rsidRPr="00E93D7C">
        <w:rPr>
          <w:color w:val="000000" w:themeColor="text1"/>
          <w:szCs w:val="20"/>
        </w:rPr>
        <w:t xml:space="preserve">1314 Main Street, Patterson, Louisiana   70392 </w:t>
      </w:r>
    </w:p>
    <w:p w14:paraId="32017B12" w14:textId="77777777" w:rsidR="00342B57" w:rsidRPr="00E93D7C" w:rsidRDefault="00342B57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4453542C" w14:textId="77777777" w:rsidR="00A94DA8" w:rsidRDefault="00A94DA8" w:rsidP="00A94DA8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ind w:left="-15" w:firstLine="0"/>
        <w:jc w:val="center"/>
        <w:rPr>
          <w:color w:val="000000" w:themeColor="text1"/>
          <w:sz w:val="24"/>
          <w:szCs w:val="24"/>
        </w:rPr>
      </w:pPr>
      <w:r w:rsidRPr="00E93D7C">
        <w:rPr>
          <w:color w:val="000000" w:themeColor="text1"/>
          <w:sz w:val="24"/>
          <w:szCs w:val="24"/>
        </w:rPr>
        <w:t>AGENDA</w:t>
      </w:r>
    </w:p>
    <w:p w14:paraId="50ED989E" w14:textId="693D51C4" w:rsidR="007C079F" w:rsidRDefault="00A24C7B" w:rsidP="00A24C7B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="009E7F9B">
        <w:rPr>
          <w:color w:val="000000" w:themeColor="text1"/>
          <w:sz w:val="24"/>
          <w:szCs w:val="24"/>
        </w:rPr>
        <w:t>ublic Notice</w:t>
      </w:r>
    </w:p>
    <w:p w14:paraId="7C688D30" w14:textId="2F6F0802" w:rsidR="00FF269E" w:rsidRPr="006801D3" w:rsidRDefault="006801D3" w:rsidP="00A24C7B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rPr>
          <w:color w:val="000000" w:themeColor="text1"/>
          <w:sz w:val="22"/>
        </w:rPr>
      </w:pPr>
      <w:r>
        <w:rPr>
          <w:color w:val="000000" w:themeColor="text1"/>
          <w:sz w:val="24"/>
          <w:szCs w:val="24"/>
        </w:rPr>
        <w:t xml:space="preserve">     </w:t>
      </w:r>
      <w:r w:rsidR="00DC6745" w:rsidRPr="006801D3">
        <w:rPr>
          <w:color w:val="000000" w:themeColor="text1"/>
          <w:sz w:val="22"/>
        </w:rPr>
        <w:t>Discuss</w:t>
      </w:r>
      <w:r w:rsidR="00F01E84">
        <w:rPr>
          <w:color w:val="000000" w:themeColor="text1"/>
          <w:sz w:val="22"/>
        </w:rPr>
        <w:t xml:space="preserve"> </w:t>
      </w:r>
      <w:r w:rsidR="00DC6745" w:rsidRPr="006801D3">
        <w:rPr>
          <w:color w:val="000000" w:themeColor="text1"/>
          <w:sz w:val="22"/>
        </w:rPr>
        <w:t>the 2025-2026 amended Operating and Capital Outlay Budget</w:t>
      </w:r>
    </w:p>
    <w:p w14:paraId="70F97835" w14:textId="532ED05F" w:rsidR="00DC6745" w:rsidRPr="006801D3" w:rsidRDefault="006801D3" w:rsidP="00A24C7B">
      <w:pPr>
        <w:pBdr>
          <w:bottom w:val="dotted" w:sz="24" w:space="1" w:color="auto"/>
        </w:pBdr>
        <w:tabs>
          <w:tab w:val="center" w:pos="720"/>
          <w:tab w:val="center" w:pos="3839"/>
        </w:tabs>
        <w:spacing w:after="5" w:line="249" w:lineRule="auto"/>
        <w:rPr>
          <w:color w:val="000000" w:themeColor="text1"/>
          <w:sz w:val="22"/>
        </w:rPr>
      </w:pPr>
      <w:r w:rsidRPr="006801D3">
        <w:rPr>
          <w:color w:val="000000" w:themeColor="text1"/>
          <w:sz w:val="22"/>
        </w:rPr>
        <w:t xml:space="preserve">      </w:t>
      </w:r>
      <w:r w:rsidR="00DC6745" w:rsidRPr="006801D3">
        <w:rPr>
          <w:color w:val="000000" w:themeColor="text1"/>
          <w:sz w:val="22"/>
        </w:rPr>
        <w:t xml:space="preserve">Discuss the </w:t>
      </w:r>
      <w:r w:rsidR="00D4677B" w:rsidRPr="006801D3">
        <w:rPr>
          <w:color w:val="000000" w:themeColor="text1"/>
          <w:sz w:val="22"/>
        </w:rPr>
        <w:t>2026-2027 Operating and Capital Outlay Budget</w:t>
      </w:r>
    </w:p>
    <w:p w14:paraId="42F6359A" w14:textId="77777777" w:rsidR="00702B80" w:rsidRPr="00E93D7C" w:rsidRDefault="00702B80" w:rsidP="005F1CAE">
      <w:pPr>
        <w:tabs>
          <w:tab w:val="center" w:pos="720"/>
          <w:tab w:val="center" w:pos="3839"/>
        </w:tabs>
        <w:spacing w:after="5" w:line="249" w:lineRule="auto"/>
        <w:ind w:left="-15" w:firstLine="0"/>
        <w:rPr>
          <w:color w:val="000000" w:themeColor="text1"/>
          <w:szCs w:val="20"/>
        </w:rPr>
      </w:pPr>
    </w:p>
    <w:p w14:paraId="63CE4AE6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MEETING CALLED TO ORDER BY THE MAYOR </w:t>
      </w:r>
    </w:p>
    <w:p w14:paraId="7C1C48D2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INVOCATION </w:t>
      </w:r>
    </w:p>
    <w:p w14:paraId="64229660" w14:textId="77777777" w:rsidR="003A1703" w:rsidRPr="00E93D7C" w:rsidRDefault="000910BA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PLEDGE OF ALLEGIANCE </w:t>
      </w:r>
    </w:p>
    <w:p w14:paraId="2F7EA9FE" w14:textId="77777777" w:rsidR="00933BED" w:rsidRPr="00E93D7C" w:rsidRDefault="00933BED" w:rsidP="00933BED">
      <w:pPr>
        <w:numPr>
          <w:ilvl w:val="0"/>
          <w:numId w:val="2"/>
        </w:numPr>
        <w:ind w:right="2931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 xml:space="preserve">ROLL CALL </w:t>
      </w:r>
    </w:p>
    <w:p w14:paraId="0C5CAC11" w14:textId="465B2BDC" w:rsidR="00933BED" w:rsidRPr="00E93D7C" w:rsidRDefault="00331884">
      <w:pPr>
        <w:numPr>
          <w:ilvl w:val="0"/>
          <w:numId w:val="2"/>
        </w:numPr>
        <w:ind w:left="616" w:hanging="360"/>
        <w:rPr>
          <w:color w:val="000000" w:themeColor="text1"/>
          <w:szCs w:val="20"/>
        </w:rPr>
      </w:pPr>
      <w:r w:rsidRPr="00E93D7C">
        <w:rPr>
          <w:color w:val="000000" w:themeColor="text1"/>
          <w:szCs w:val="20"/>
        </w:rPr>
        <w:t>APPROV</w:t>
      </w:r>
      <w:r w:rsidR="006E2241">
        <w:rPr>
          <w:color w:val="000000" w:themeColor="text1"/>
          <w:szCs w:val="20"/>
        </w:rPr>
        <w:t xml:space="preserve">E  </w:t>
      </w:r>
      <w:r w:rsidRPr="00E93D7C">
        <w:rPr>
          <w:color w:val="000000" w:themeColor="text1"/>
          <w:szCs w:val="20"/>
        </w:rPr>
        <w:t xml:space="preserve">THE </w:t>
      </w:r>
      <w:r w:rsidR="00C978DD" w:rsidRPr="00E93D7C">
        <w:rPr>
          <w:color w:val="000000" w:themeColor="text1"/>
          <w:szCs w:val="20"/>
        </w:rPr>
        <w:t xml:space="preserve"> </w:t>
      </w:r>
      <w:r w:rsidR="0005007C">
        <w:rPr>
          <w:color w:val="000000" w:themeColor="text1"/>
          <w:szCs w:val="20"/>
        </w:rPr>
        <w:t>May 12, 2026</w:t>
      </w:r>
      <w:r w:rsidR="006421BE" w:rsidRPr="00E93D7C">
        <w:rPr>
          <w:color w:val="000000" w:themeColor="text1"/>
          <w:szCs w:val="20"/>
        </w:rPr>
        <w:t>,</w:t>
      </w:r>
      <w:r w:rsidRPr="00E93D7C">
        <w:rPr>
          <w:color w:val="000000" w:themeColor="text1"/>
          <w:szCs w:val="20"/>
        </w:rPr>
        <w:t xml:space="preserve"> MINUTES.</w:t>
      </w:r>
    </w:p>
    <w:p w14:paraId="44360F0F" w14:textId="74B56C6F" w:rsidR="00087CED" w:rsidRPr="00E93D7C" w:rsidRDefault="00DA4760" w:rsidP="00DA4760">
      <w:pPr>
        <w:spacing w:line="264" w:lineRule="auto"/>
        <w:rPr>
          <w:color w:val="000000" w:themeColor="text1"/>
          <w:sz w:val="18"/>
          <w:szCs w:val="20"/>
        </w:rPr>
      </w:pPr>
      <w:r w:rsidRPr="00E93D7C">
        <w:rPr>
          <w:color w:val="000000" w:themeColor="text1"/>
          <w:sz w:val="18"/>
          <w:szCs w:val="20"/>
        </w:rPr>
        <w:t xml:space="preserve">      6)     </w:t>
      </w:r>
      <w:r w:rsidR="00087CED" w:rsidRPr="00E93D7C">
        <w:rPr>
          <w:color w:val="000000" w:themeColor="text1"/>
          <w:sz w:val="18"/>
          <w:szCs w:val="20"/>
        </w:rPr>
        <w:t>SUBMISSION OF MONTHLY FINANCIAL REPORT</w:t>
      </w:r>
    </w:p>
    <w:p w14:paraId="7694B759" w14:textId="287F9901" w:rsidR="00DA4760" w:rsidRPr="00E93D7C" w:rsidRDefault="00DA4760" w:rsidP="00DA4760">
      <w:pPr>
        <w:rPr>
          <w:color w:val="000000" w:themeColor="text1"/>
        </w:rPr>
      </w:pPr>
      <w:r w:rsidRPr="00E93D7C">
        <w:rPr>
          <w:color w:val="000000" w:themeColor="text1"/>
        </w:rPr>
        <w:t xml:space="preserve">     7)    </w:t>
      </w:r>
      <w:r w:rsidR="005F735D" w:rsidRPr="00E93D7C">
        <w:rPr>
          <w:color w:val="000000" w:themeColor="text1"/>
        </w:rPr>
        <w:t>PUBLIC COMMENT</w:t>
      </w:r>
    </w:p>
    <w:p w14:paraId="3A29CABD" w14:textId="4F7225BB" w:rsidR="00A50989" w:rsidRPr="00E93D7C" w:rsidRDefault="002E0047" w:rsidP="003B6DE2">
      <w:pPr>
        <w:ind w:left="256" w:firstLine="0"/>
        <w:rPr>
          <w:color w:val="000000" w:themeColor="text1"/>
          <w:szCs w:val="20"/>
        </w:rPr>
      </w:pPr>
      <w:r w:rsidRPr="00E93D7C">
        <w:rPr>
          <w:bCs/>
          <w:color w:val="000000" w:themeColor="text1"/>
          <w:szCs w:val="20"/>
        </w:rPr>
        <w:t>8)</w:t>
      </w:r>
      <w:r w:rsidR="00834F0D" w:rsidRPr="00E93D7C">
        <w:rPr>
          <w:bCs/>
          <w:color w:val="000000" w:themeColor="text1"/>
          <w:szCs w:val="20"/>
        </w:rPr>
        <w:t xml:space="preserve"> </w:t>
      </w:r>
      <w:r w:rsidR="00166AF5" w:rsidRPr="00E93D7C">
        <w:rPr>
          <w:bCs/>
          <w:color w:val="000000" w:themeColor="text1"/>
          <w:szCs w:val="20"/>
        </w:rPr>
        <w:t xml:space="preserve">  GUEST </w:t>
      </w:r>
    </w:p>
    <w:p w14:paraId="01FF619A" w14:textId="302B1AB8" w:rsidR="00E93D7C" w:rsidRDefault="00DD5F3C" w:rsidP="00A24C7B">
      <w:pPr>
        <w:ind w:left="616" w:firstLine="0"/>
        <w:rPr>
          <w:color w:val="000000" w:themeColor="text1"/>
          <w:szCs w:val="20"/>
        </w:rPr>
      </w:pPr>
      <w:r w:rsidRPr="000D406D">
        <w:rPr>
          <w:color w:val="000000" w:themeColor="text1"/>
          <w:szCs w:val="20"/>
        </w:rPr>
        <w:t xml:space="preserve">1) </w:t>
      </w:r>
      <w:r w:rsidR="00A04C1C">
        <w:rPr>
          <w:color w:val="000000" w:themeColor="text1"/>
          <w:szCs w:val="20"/>
        </w:rPr>
        <w:t>Recognition</w:t>
      </w:r>
      <w:r w:rsidR="00682E80">
        <w:rPr>
          <w:color w:val="000000" w:themeColor="text1"/>
          <w:szCs w:val="20"/>
        </w:rPr>
        <w:t xml:space="preserve"> </w:t>
      </w:r>
      <w:r w:rsidR="009D3EBD">
        <w:rPr>
          <w:color w:val="000000" w:themeColor="text1"/>
          <w:szCs w:val="20"/>
        </w:rPr>
        <w:t xml:space="preserve">of </w:t>
      </w:r>
      <w:r w:rsidR="002645C3">
        <w:rPr>
          <w:color w:val="000000" w:themeColor="text1"/>
          <w:szCs w:val="20"/>
        </w:rPr>
        <w:t xml:space="preserve">Steve Bierhorst upon his </w:t>
      </w:r>
      <w:r w:rsidR="009D3EBD">
        <w:rPr>
          <w:color w:val="000000" w:themeColor="text1"/>
          <w:szCs w:val="20"/>
        </w:rPr>
        <w:t>Retirement and presentation of a commemorative plaque</w:t>
      </w:r>
    </w:p>
    <w:p w14:paraId="4E97881B" w14:textId="2B2B6581" w:rsidR="00E70A50" w:rsidRDefault="00E70A50" w:rsidP="00A24C7B">
      <w:pPr>
        <w:ind w:left="616" w:firstLine="0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2)  </w:t>
      </w:r>
      <w:r w:rsidR="004E483B">
        <w:rPr>
          <w:color w:val="000000" w:themeColor="text1"/>
          <w:szCs w:val="20"/>
        </w:rPr>
        <w:t>Recog</w:t>
      </w:r>
      <w:r w:rsidR="00084A19">
        <w:rPr>
          <w:color w:val="000000" w:themeColor="text1"/>
          <w:szCs w:val="20"/>
        </w:rPr>
        <w:t xml:space="preserve">nition of Cedric Wilson for his Dedicated Service as a Commissioner on the Planning and Zoning </w:t>
      </w:r>
      <w:r w:rsidR="00FA5807">
        <w:rPr>
          <w:color w:val="000000" w:themeColor="text1"/>
          <w:szCs w:val="20"/>
        </w:rPr>
        <w:t>Board.</w:t>
      </w:r>
    </w:p>
    <w:p w14:paraId="3C6C3ECE" w14:textId="77777777" w:rsidR="00AF5301" w:rsidRPr="002C6583" w:rsidRDefault="00AF5301" w:rsidP="00A24C7B">
      <w:pPr>
        <w:ind w:left="616" w:firstLine="0"/>
        <w:rPr>
          <w:color w:val="000000" w:themeColor="text1"/>
          <w:szCs w:val="20"/>
        </w:rPr>
      </w:pPr>
    </w:p>
    <w:p w14:paraId="147A2041" w14:textId="77777777" w:rsidR="00AF5301" w:rsidRDefault="009D44D1" w:rsidP="00CD0400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</w:t>
      </w:r>
      <w:r w:rsidR="00BE408D" w:rsidRPr="002C6583">
        <w:rPr>
          <w:color w:val="000000" w:themeColor="text1"/>
          <w:szCs w:val="20"/>
        </w:rPr>
        <w:t xml:space="preserve"> </w:t>
      </w:r>
      <w:r w:rsidRPr="002C6583">
        <w:rPr>
          <w:color w:val="000000" w:themeColor="text1"/>
          <w:szCs w:val="20"/>
        </w:rPr>
        <w:t xml:space="preserve">  </w:t>
      </w:r>
      <w:r w:rsidR="00413EA4" w:rsidRPr="002C6583">
        <w:rPr>
          <w:color w:val="000000" w:themeColor="text1"/>
          <w:szCs w:val="20"/>
        </w:rPr>
        <w:t>9</w:t>
      </w:r>
      <w:r w:rsidRPr="002C6583">
        <w:rPr>
          <w:color w:val="000000" w:themeColor="text1"/>
          <w:szCs w:val="20"/>
        </w:rPr>
        <w:t xml:space="preserve">) </w:t>
      </w:r>
      <w:r w:rsidR="000910BA" w:rsidRPr="002C6583">
        <w:rPr>
          <w:color w:val="000000" w:themeColor="text1"/>
          <w:szCs w:val="20"/>
        </w:rPr>
        <w:t>UNFINISHED BUSINESS</w:t>
      </w:r>
    </w:p>
    <w:p w14:paraId="670CF3AB" w14:textId="48250CC6" w:rsidR="00AF5301" w:rsidRPr="00B86EE9" w:rsidRDefault="00D228F8" w:rsidP="00CD0400">
      <w:pPr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ab/>
      </w:r>
      <w:r w:rsidR="00E4491D">
        <w:rPr>
          <w:color w:val="000000" w:themeColor="text1"/>
          <w:szCs w:val="20"/>
        </w:rPr>
        <w:t xml:space="preserve">           1</w:t>
      </w:r>
      <w:r w:rsidR="00E4491D" w:rsidRPr="00F62D81">
        <w:rPr>
          <w:color w:val="EE0000"/>
          <w:szCs w:val="20"/>
        </w:rPr>
        <w:t xml:space="preserve">) </w:t>
      </w:r>
      <w:r w:rsidR="00693669" w:rsidRPr="00B86EE9">
        <w:rPr>
          <w:color w:val="000000" w:themeColor="text1"/>
          <w:szCs w:val="20"/>
        </w:rPr>
        <w:t xml:space="preserve">Adopt </w:t>
      </w:r>
      <w:r w:rsidR="00454B6B" w:rsidRPr="00B86EE9">
        <w:rPr>
          <w:color w:val="000000" w:themeColor="text1"/>
          <w:szCs w:val="20"/>
        </w:rPr>
        <w:t xml:space="preserve">the </w:t>
      </w:r>
      <w:r w:rsidR="00E4491D" w:rsidRPr="00B86EE9">
        <w:rPr>
          <w:color w:val="000000" w:themeColor="text1"/>
          <w:szCs w:val="20"/>
        </w:rPr>
        <w:t xml:space="preserve">2025-2026 </w:t>
      </w:r>
      <w:r w:rsidR="00956F68" w:rsidRPr="00B86EE9">
        <w:rPr>
          <w:color w:val="000000" w:themeColor="text1"/>
          <w:szCs w:val="20"/>
        </w:rPr>
        <w:t xml:space="preserve">amended </w:t>
      </w:r>
      <w:r w:rsidR="00617DA3" w:rsidRPr="00B86EE9">
        <w:rPr>
          <w:color w:val="000000" w:themeColor="text1"/>
          <w:szCs w:val="20"/>
        </w:rPr>
        <w:t>Operating and Capital Outlay Budget</w:t>
      </w:r>
    </w:p>
    <w:p w14:paraId="347C97D2" w14:textId="3A8B9DDC" w:rsidR="00617DA3" w:rsidRPr="00617DA3" w:rsidRDefault="00E4491D" w:rsidP="00617DA3">
      <w:pPr>
        <w:spacing w:after="0" w:line="240" w:lineRule="auto"/>
        <w:rPr>
          <w:color w:val="000000" w:themeColor="text1"/>
        </w:rPr>
      </w:pPr>
      <w:r w:rsidRPr="00F62D81">
        <w:rPr>
          <w:color w:val="EE0000"/>
          <w:szCs w:val="20"/>
        </w:rPr>
        <w:t xml:space="preserve">           </w:t>
      </w:r>
      <w:r w:rsidRPr="00617DA3">
        <w:rPr>
          <w:color w:val="000000" w:themeColor="text1"/>
          <w:szCs w:val="20"/>
        </w:rPr>
        <w:t xml:space="preserve">2)  </w:t>
      </w:r>
      <w:r w:rsidR="00454B6B">
        <w:rPr>
          <w:color w:val="000000" w:themeColor="text1"/>
          <w:szCs w:val="20"/>
        </w:rPr>
        <w:t>Adopt the</w:t>
      </w:r>
      <w:r w:rsidRPr="00617DA3">
        <w:rPr>
          <w:color w:val="000000" w:themeColor="text1"/>
          <w:szCs w:val="20"/>
        </w:rPr>
        <w:t xml:space="preserve"> 2026-2027 </w:t>
      </w:r>
      <w:r w:rsidR="00617DA3" w:rsidRPr="00617DA3">
        <w:rPr>
          <w:color w:val="000000" w:themeColor="text1"/>
        </w:rPr>
        <w:t>Operating and Capital Outlay Budget.</w:t>
      </w:r>
    </w:p>
    <w:p w14:paraId="3E0D8E28" w14:textId="77777777" w:rsidR="00507B93" w:rsidRPr="00E93CA0" w:rsidRDefault="00E43924" w:rsidP="00E43924">
      <w:pPr>
        <w:rPr>
          <w:color w:val="auto"/>
        </w:rPr>
      </w:pPr>
      <w:r w:rsidRPr="00F62D81">
        <w:rPr>
          <w:color w:val="EE0000"/>
          <w:szCs w:val="20"/>
        </w:rPr>
        <w:t xml:space="preserve">           </w:t>
      </w:r>
      <w:r w:rsidRPr="00E93CA0">
        <w:rPr>
          <w:color w:val="auto"/>
          <w:szCs w:val="20"/>
        </w:rPr>
        <w:t xml:space="preserve">3)  </w:t>
      </w:r>
      <w:r w:rsidR="00507B93" w:rsidRPr="00E93CA0">
        <w:rPr>
          <w:color w:val="auto"/>
          <w:szCs w:val="20"/>
        </w:rPr>
        <w:t>William Gil – Planning and Zoning -</w:t>
      </w:r>
      <w:r w:rsidR="00507B93" w:rsidRPr="00E93CA0">
        <w:rPr>
          <w:color w:val="auto"/>
          <w:szCs w:val="20"/>
        </w:rPr>
        <w:t xml:space="preserve">-- </w:t>
      </w:r>
      <w:r w:rsidR="00507B93" w:rsidRPr="00E93CA0">
        <w:rPr>
          <w:color w:val="auto"/>
        </w:rPr>
        <w:t xml:space="preserve">Property located at  </w:t>
      </w:r>
      <w:r w:rsidR="00507B93" w:rsidRPr="00E93CA0">
        <w:rPr>
          <w:bCs/>
          <w:color w:val="auto"/>
        </w:rPr>
        <w:t xml:space="preserve">117 Bernard St., Patterson, Louisiana - </w:t>
      </w:r>
      <w:r w:rsidR="00507B93" w:rsidRPr="00E93CA0">
        <w:rPr>
          <w:color w:val="auto"/>
        </w:rPr>
        <w:t xml:space="preserve">Request for a zoning  </w:t>
      </w:r>
      <w:r w:rsidR="00507B93" w:rsidRPr="00E93CA0">
        <w:rPr>
          <w:color w:val="auto"/>
        </w:rPr>
        <w:t xml:space="preserve">   </w:t>
      </w:r>
    </w:p>
    <w:p w14:paraId="00C9D195" w14:textId="19737FC5" w:rsidR="00E43924" w:rsidRPr="00F62D81" w:rsidRDefault="00507B93" w:rsidP="002A7769">
      <w:pPr>
        <w:ind w:left="720"/>
        <w:rPr>
          <w:color w:val="EE0000"/>
          <w:szCs w:val="20"/>
        </w:rPr>
      </w:pPr>
      <w:r w:rsidRPr="00E93CA0">
        <w:rPr>
          <w:color w:val="auto"/>
          <w:szCs w:val="20"/>
        </w:rPr>
        <w:t xml:space="preserve"> </w:t>
      </w:r>
      <w:r w:rsidRPr="00E93CA0">
        <w:rPr>
          <w:color w:val="auto"/>
        </w:rPr>
        <w:t xml:space="preserve">variance to allow a  </w:t>
      </w:r>
      <w:r w:rsidRPr="00E93CA0">
        <w:rPr>
          <w:bCs/>
          <w:color w:val="auto"/>
        </w:rPr>
        <w:t xml:space="preserve">C-1 Commercial </w:t>
      </w:r>
      <w:r w:rsidRPr="00156A6E">
        <w:rPr>
          <w:bCs/>
        </w:rPr>
        <w:t>busine</w:t>
      </w:r>
      <w:r>
        <w:rPr>
          <w:bCs/>
        </w:rPr>
        <w:t xml:space="preserve">ss </w:t>
      </w:r>
      <w:r w:rsidRPr="00156A6E">
        <w:rPr>
          <w:bCs/>
        </w:rPr>
        <w:t>(Pet Boarding Facility)</w:t>
      </w:r>
      <w:r w:rsidRPr="00D374CA">
        <w:t xml:space="preserve"> on </w:t>
      </w:r>
      <w:r w:rsidR="00A04C1C">
        <w:t xml:space="preserve">the </w:t>
      </w:r>
      <w:r w:rsidRPr="00D374CA">
        <w:t xml:space="preserve">property currently zoned </w:t>
      </w:r>
      <w:r w:rsidRPr="00156A6E">
        <w:rPr>
          <w:bCs/>
        </w:rPr>
        <w:t xml:space="preserve">R-2 Mixed </w:t>
      </w:r>
      <w:r w:rsidR="002A7769">
        <w:rPr>
          <w:bCs/>
        </w:rPr>
        <w:t xml:space="preserve">                                                 </w:t>
      </w:r>
      <w:r w:rsidR="00A04C1C">
        <w:rPr>
          <w:bCs/>
        </w:rPr>
        <w:t xml:space="preserve"> </w:t>
      </w:r>
      <w:r w:rsidR="00360BF3">
        <w:rPr>
          <w:bCs/>
        </w:rPr>
        <w:t xml:space="preserve">   </w:t>
      </w:r>
      <w:r w:rsidRPr="00156A6E">
        <w:rPr>
          <w:bCs/>
        </w:rPr>
        <w:t>Residential</w:t>
      </w:r>
      <w:r>
        <w:rPr>
          <w:bCs/>
        </w:rPr>
        <w:t xml:space="preserve"> </w:t>
      </w:r>
    </w:p>
    <w:p w14:paraId="06D0DB34" w14:textId="6E21A6BB" w:rsidR="00C86F31" w:rsidRPr="002C6583" w:rsidRDefault="007D45D1" w:rsidP="00CD0400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  </w:t>
      </w:r>
      <w:r w:rsidR="00754286" w:rsidRPr="002C6583">
        <w:rPr>
          <w:color w:val="000000" w:themeColor="text1"/>
          <w:szCs w:val="20"/>
        </w:rPr>
        <w:t xml:space="preserve">        </w:t>
      </w:r>
      <w:r w:rsidR="00CA27E9" w:rsidRPr="002C6583">
        <w:rPr>
          <w:color w:val="000000" w:themeColor="text1"/>
          <w:szCs w:val="20"/>
        </w:rPr>
        <w:t xml:space="preserve">   </w:t>
      </w:r>
      <w:r w:rsidR="00DA4B45" w:rsidRPr="002C6583">
        <w:rPr>
          <w:color w:val="000000" w:themeColor="text1"/>
          <w:szCs w:val="20"/>
        </w:rPr>
        <w:tab/>
      </w:r>
      <w:r w:rsidR="007D52B0" w:rsidRPr="002C6583">
        <w:rPr>
          <w:color w:val="000000" w:themeColor="text1"/>
          <w:szCs w:val="20"/>
        </w:rPr>
        <w:t xml:space="preserve">       </w:t>
      </w:r>
      <w:r w:rsidR="00A52DDB" w:rsidRPr="002C6583">
        <w:rPr>
          <w:color w:val="000000" w:themeColor="text1"/>
          <w:szCs w:val="20"/>
        </w:rPr>
        <w:tab/>
        <w:t xml:space="preserve">         </w:t>
      </w:r>
      <w:r w:rsidR="00590027" w:rsidRPr="002C6583">
        <w:rPr>
          <w:color w:val="000000" w:themeColor="text1"/>
          <w:szCs w:val="20"/>
        </w:rPr>
        <w:t xml:space="preserve">      </w:t>
      </w:r>
    </w:p>
    <w:p w14:paraId="57B4FD09" w14:textId="568EEB0B" w:rsidR="001F7790" w:rsidRDefault="00D25649" w:rsidP="00FE7B8E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</w:t>
      </w:r>
      <w:r w:rsidR="00FE7B8E" w:rsidRPr="002C6583">
        <w:rPr>
          <w:color w:val="000000" w:themeColor="text1"/>
          <w:szCs w:val="20"/>
        </w:rPr>
        <w:t xml:space="preserve">   </w:t>
      </w:r>
      <w:r w:rsidR="006736AC" w:rsidRPr="002C6583">
        <w:rPr>
          <w:color w:val="000000" w:themeColor="text1"/>
          <w:szCs w:val="20"/>
        </w:rPr>
        <w:t xml:space="preserve"> </w:t>
      </w:r>
      <w:r w:rsidR="00E94B92" w:rsidRPr="002C6583">
        <w:rPr>
          <w:color w:val="000000" w:themeColor="text1"/>
          <w:szCs w:val="20"/>
        </w:rPr>
        <w:t>10</w:t>
      </w:r>
      <w:r w:rsidR="006621F5" w:rsidRPr="002C6583">
        <w:rPr>
          <w:color w:val="000000" w:themeColor="text1"/>
          <w:szCs w:val="20"/>
        </w:rPr>
        <w:t>)</w:t>
      </w:r>
      <w:r w:rsidR="00772E36" w:rsidRPr="002C6583">
        <w:rPr>
          <w:color w:val="000000" w:themeColor="text1"/>
          <w:szCs w:val="20"/>
        </w:rPr>
        <w:t xml:space="preserve"> </w:t>
      </w:r>
      <w:r w:rsidR="009D44D1" w:rsidRPr="002C6583">
        <w:rPr>
          <w:color w:val="000000" w:themeColor="text1"/>
          <w:szCs w:val="20"/>
        </w:rPr>
        <w:t xml:space="preserve"> </w:t>
      </w:r>
      <w:r w:rsidR="000910BA" w:rsidRPr="002C6583">
        <w:rPr>
          <w:color w:val="000000" w:themeColor="text1"/>
          <w:szCs w:val="20"/>
        </w:rPr>
        <w:t xml:space="preserve">NEW BUSINESS </w:t>
      </w:r>
      <w:r w:rsidR="00C813A4" w:rsidRPr="002C6583">
        <w:rPr>
          <w:color w:val="000000" w:themeColor="text1"/>
          <w:szCs w:val="20"/>
        </w:rPr>
        <w:t xml:space="preserve">   </w:t>
      </w:r>
    </w:p>
    <w:p w14:paraId="3AC53A2B" w14:textId="73853DED" w:rsidR="009D7A8A" w:rsidRDefault="00CD0400" w:rsidP="009D7A8A">
      <w:pPr>
        <w:rPr>
          <w:color w:val="000000" w:themeColor="text1"/>
          <w:sz w:val="18"/>
          <w:szCs w:val="20"/>
        </w:rPr>
      </w:pPr>
      <w:r>
        <w:rPr>
          <w:color w:val="000000" w:themeColor="text1"/>
          <w:szCs w:val="20"/>
        </w:rPr>
        <w:tab/>
        <w:t xml:space="preserve">             1</w:t>
      </w:r>
      <w:r w:rsidR="00186933">
        <w:rPr>
          <w:color w:val="000000" w:themeColor="text1"/>
          <w:szCs w:val="20"/>
        </w:rPr>
        <w:t>.</w:t>
      </w:r>
      <w:r w:rsidR="009D7A8A">
        <w:rPr>
          <w:color w:val="000000" w:themeColor="text1"/>
          <w:szCs w:val="20"/>
        </w:rPr>
        <w:t xml:space="preserve"> </w:t>
      </w:r>
      <w:r w:rsidR="009D7A8A" w:rsidRPr="00092BD0">
        <w:rPr>
          <w:color w:val="000000" w:themeColor="text1"/>
          <w:sz w:val="18"/>
          <w:szCs w:val="20"/>
        </w:rPr>
        <w:t xml:space="preserve">Adopt </w:t>
      </w:r>
      <w:r w:rsidR="009D7A8A">
        <w:rPr>
          <w:color w:val="000000" w:themeColor="text1"/>
          <w:sz w:val="18"/>
          <w:szCs w:val="20"/>
        </w:rPr>
        <w:t>the</w:t>
      </w:r>
      <w:r w:rsidR="009D7A8A" w:rsidRPr="00092BD0">
        <w:rPr>
          <w:color w:val="000000" w:themeColor="text1"/>
          <w:sz w:val="18"/>
          <w:szCs w:val="20"/>
        </w:rPr>
        <w:t xml:space="preserve"> Morgan City Daily Review as the Official Municipal Journal as required by </w:t>
      </w:r>
      <w:r w:rsidR="009D7A8A">
        <w:rPr>
          <w:color w:val="000000" w:themeColor="text1"/>
          <w:sz w:val="18"/>
          <w:szCs w:val="20"/>
        </w:rPr>
        <w:t xml:space="preserve">the </w:t>
      </w:r>
      <w:r w:rsidR="00186933">
        <w:rPr>
          <w:color w:val="000000" w:themeColor="text1"/>
          <w:sz w:val="18"/>
          <w:szCs w:val="20"/>
        </w:rPr>
        <w:t>State of Louisiana.</w:t>
      </w:r>
    </w:p>
    <w:p w14:paraId="128E2FF9" w14:textId="3750AEE1" w:rsidR="003D67FF" w:rsidRDefault="003D67FF" w:rsidP="003D67FF">
      <w:pPr>
        <w:spacing w:after="0" w:line="240" w:lineRule="auto"/>
        <w:ind w:left="0" w:firstLine="0"/>
        <w:rPr>
          <w:bCs/>
          <w:sz w:val="18"/>
          <w:szCs w:val="20"/>
        </w:rPr>
      </w:pPr>
      <w:r>
        <w:rPr>
          <w:color w:val="000000" w:themeColor="text1"/>
          <w:szCs w:val="20"/>
        </w:rPr>
        <w:t xml:space="preserve">       </w:t>
      </w:r>
      <w:r w:rsidR="00524CA3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     </w:t>
      </w:r>
      <w:r w:rsidRPr="00524CA3">
        <w:rPr>
          <w:color w:val="000000" w:themeColor="text1"/>
          <w:sz w:val="18"/>
          <w:szCs w:val="18"/>
        </w:rPr>
        <w:t xml:space="preserve">2) </w:t>
      </w:r>
      <w:r w:rsidRPr="00524CA3">
        <w:rPr>
          <w:bCs/>
          <w:sz w:val="18"/>
          <w:szCs w:val="20"/>
        </w:rPr>
        <w:t>Approv</w:t>
      </w:r>
      <w:r w:rsidR="00E34020">
        <w:rPr>
          <w:bCs/>
          <w:sz w:val="18"/>
          <w:szCs w:val="20"/>
        </w:rPr>
        <w:t>e</w:t>
      </w:r>
      <w:r w:rsidRPr="00524CA3">
        <w:rPr>
          <w:bCs/>
          <w:sz w:val="18"/>
          <w:szCs w:val="20"/>
        </w:rPr>
        <w:t xml:space="preserve"> Engagement Letter </w:t>
      </w:r>
      <w:r w:rsidR="00586FEF" w:rsidRPr="00524CA3">
        <w:rPr>
          <w:bCs/>
          <w:sz w:val="18"/>
          <w:szCs w:val="20"/>
        </w:rPr>
        <w:t>for</w:t>
      </w:r>
      <w:r w:rsidR="005B1F75">
        <w:rPr>
          <w:bCs/>
          <w:sz w:val="18"/>
          <w:szCs w:val="20"/>
        </w:rPr>
        <w:t xml:space="preserve"> the</w:t>
      </w:r>
      <w:r w:rsidR="00586FEF" w:rsidRPr="00524CA3">
        <w:rPr>
          <w:bCs/>
          <w:sz w:val="18"/>
          <w:szCs w:val="20"/>
        </w:rPr>
        <w:t xml:space="preserve"> FY 2026-2027 Budget with Darnall Sikes &amp; Frederick</w:t>
      </w:r>
      <w:r w:rsidR="00524CA3" w:rsidRPr="00524CA3">
        <w:rPr>
          <w:bCs/>
          <w:sz w:val="18"/>
          <w:szCs w:val="20"/>
        </w:rPr>
        <w:t xml:space="preserve"> </w:t>
      </w:r>
    </w:p>
    <w:p w14:paraId="6CE3C437" w14:textId="1BBCB757" w:rsidR="005E04FC" w:rsidRDefault="00FE685E" w:rsidP="005E04FC">
      <w:r>
        <w:rPr>
          <w:bCs/>
          <w:sz w:val="18"/>
          <w:szCs w:val="20"/>
        </w:rPr>
        <w:t xml:space="preserve">              3)  </w:t>
      </w:r>
      <w:r w:rsidRPr="00F6518E">
        <w:rPr>
          <w:color w:val="auto"/>
          <w:szCs w:val="20"/>
        </w:rPr>
        <w:t xml:space="preserve">William Gil with Planning and Zoning </w:t>
      </w:r>
      <w:r w:rsidR="000F59BB">
        <w:rPr>
          <w:color w:val="auto"/>
          <w:szCs w:val="20"/>
        </w:rPr>
        <w:t xml:space="preserve"> </w:t>
      </w:r>
      <w:r w:rsidR="00C43E93">
        <w:rPr>
          <w:color w:val="auto"/>
          <w:szCs w:val="20"/>
        </w:rPr>
        <w:t xml:space="preserve">- </w:t>
      </w:r>
      <w:r w:rsidR="005E04FC">
        <w:rPr>
          <w:bCs/>
        </w:rPr>
        <w:t>p</w:t>
      </w:r>
      <w:r w:rsidR="00C87BE9" w:rsidRPr="00D374CA">
        <w:t xml:space="preserve">roperty located at  </w:t>
      </w:r>
      <w:r w:rsidR="00C87BE9" w:rsidRPr="00156A6E">
        <w:t>518-522 St. Lucy Street, Patterson, Louisiana</w:t>
      </w:r>
      <w:r w:rsidR="00ED6F68" w:rsidRPr="00156A6E">
        <w:t xml:space="preserve">, </w:t>
      </w:r>
      <w:r w:rsidR="00C87BE9" w:rsidRPr="00D374CA">
        <w:t xml:space="preserve">Request to </w:t>
      </w:r>
    </w:p>
    <w:p w14:paraId="65A6FBC1" w14:textId="5EE94CE3" w:rsidR="005E04FC" w:rsidRDefault="005E04FC" w:rsidP="005E04FC">
      <w:r>
        <w:rPr>
          <w:bCs/>
          <w:sz w:val="18"/>
          <w:szCs w:val="20"/>
        </w:rPr>
        <w:t xml:space="preserve">                    </w:t>
      </w:r>
      <w:r w:rsidR="00A04C1C">
        <w:t>Rezone</w:t>
      </w:r>
      <w:r w:rsidR="00C87BE9" w:rsidRPr="00D374CA">
        <w:t xml:space="preserve"> </w:t>
      </w:r>
      <w:r w:rsidR="00C87BE9" w:rsidRPr="00156A6E">
        <w:t>R-2 Mixed residential</w:t>
      </w:r>
      <w:r w:rsidR="00C87BE9" w:rsidRPr="00D374CA">
        <w:t xml:space="preserve"> to </w:t>
      </w:r>
      <w:r w:rsidR="00C87BE9" w:rsidRPr="00156A6E">
        <w:t xml:space="preserve">C-1 Commercial </w:t>
      </w:r>
      <w:r w:rsidR="00C87BE9" w:rsidRPr="00D374CA">
        <w:t xml:space="preserve">for use by Cardinal Lumber.  </w:t>
      </w:r>
      <w:r w:rsidR="00156A6E">
        <w:t xml:space="preserve">  </w:t>
      </w:r>
    </w:p>
    <w:p w14:paraId="5D039362" w14:textId="77777777" w:rsidR="007D7309" w:rsidRDefault="005E04FC" w:rsidP="005E04FC">
      <w:r>
        <w:t xml:space="preserve">            4)  </w:t>
      </w:r>
      <w:r w:rsidR="001421A2">
        <w:t>Commissioner to serve on Planning and Zoning.</w:t>
      </w:r>
      <w:r w:rsidR="00156A6E">
        <w:t xml:space="preserve">        </w:t>
      </w:r>
    </w:p>
    <w:p w14:paraId="06DBC271" w14:textId="77777777" w:rsidR="00AE2EF4" w:rsidRDefault="007D7309" w:rsidP="005E04FC">
      <w:r>
        <w:tab/>
        <w:t xml:space="preserve">            5)  </w:t>
      </w:r>
      <w:r w:rsidR="00AE2EF4">
        <w:t>Resolutions of Respect</w:t>
      </w:r>
    </w:p>
    <w:p w14:paraId="55F925C4" w14:textId="7F1C83F5" w:rsidR="00BC6467" w:rsidRDefault="00AE2EF4" w:rsidP="005E04FC">
      <w:r>
        <w:t xml:space="preserve">                   a) Mr. </w:t>
      </w:r>
      <w:proofErr w:type="spellStart"/>
      <w:r>
        <w:t>Man</w:t>
      </w:r>
      <w:r w:rsidR="00B43612">
        <w:t>idrell</w:t>
      </w:r>
      <w:proofErr w:type="spellEnd"/>
      <w:r w:rsidR="00B43612">
        <w:t xml:space="preserve"> </w:t>
      </w:r>
      <w:r w:rsidR="00BC6467">
        <w:t>Smith</w:t>
      </w:r>
    </w:p>
    <w:p w14:paraId="48B8D7D3" w14:textId="09CF65F8" w:rsidR="00786C5A" w:rsidRPr="002C6583" w:rsidRDefault="00BC6467" w:rsidP="00FE32B9">
      <w:pPr>
        <w:rPr>
          <w:color w:val="000000" w:themeColor="text1"/>
          <w:szCs w:val="20"/>
        </w:rPr>
      </w:pPr>
      <w:r>
        <w:t xml:space="preserve">                   b) </w:t>
      </w:r>
      <w:r w:rsidR="00D879A8">
        <w:t>Mrs. Jo Ann</w:t>
      </w:r>
      <w:r w:rsidR="00827399">
        <w:t>e Smith Harden</w:t>
      </w:r>
      <w:r w:rsidR="00156A6E" w:rsidRPr="00AA6B02">
        <w:rPr>
          <w:bCs/>
          <w:sz w:val="24"/>
          <w:szCs w:val="24"/>
        </w:rPr>
        <w:t xml:space="preserve">   </w:t>
      </w:r>
      <w:r w:rsidR="00CA3C02" w:rsidRPr="00AA6B02">
        <w:rPr>
          <w:bCs/>
        </w:rPr>
        <w:t xml:space="preserve">          </w:t>
      </w:r>
      <w:r w:rsidR="00C55A4B">
        <w:rPr>
          <w:color w:val="000000" w:themeColor="text1"/>
          <w:szCs w:val="20"/>
        </w:rPr>
        <w:t xml:space="preserve">     </w:t>
      </w:r>
      <w:r w:rsidR="00666131" w:rsidRPr="002C6583">
        <w:rPr>
          <w:color w:val="000000" w:themeColor="text1"/>
          <w:szCs w:val="20"/>
        </w:rPr>
        <w:t xml:space="preserve">       </w:t>
      </w:r>
      <w:r w:rsidR="003F7BDF" w:rsidRPr="002C6583">
        <w:rPr>
          <w:color w:val="000000" w:themeColor="text1"/>
          <w:szCs w:val="20"/>
        </w:rPr>
        <w:t xml:space="preserve">  </w:t>
      </w:r>
      <w:r w:rsidR="00A16E9F" w:rsidRPr="002C6583">
        <w:rPr>
          <w:color w:val="000000" w:themeColor="text1"/>
          <w:szCs w:val="20"/>
        </w:rPr>
        <w:tab/>
      </w:r>
      <w:r w:rsidR="00A16E9F" w:rsidRPr="002C6583">
        <w:rPr>
          <w:color w:val="000000" w:themeColor="text1"/>
          <w:szCs w:val="20"/>
        </w:rPr>
        <w:tab/>
      </w:r>
      <w:r w:rsidR="00786C5A" w:rsidRPr="002C6583">
        <w:rPr>
          <w:color w:val="000000" w:themeColor="text1"/>
          <w:szCs w:val="20"/>
        </w:rPr>
        <w:tab/>
      </w:r>
      <w:r w:rsidR="00074A89" w:rsidRPr="002C6583">
        <w:rPr>
          <w:color w:val="000000" w:themeColor="text1"/>
          <w:szCs w:val="20"/>
        </w:rPr>
        <w:t xml:space="preserve">            </w:t>
      </w:r>
      <w:r w:rsidR="008150C6" w:rsidRPr="002C6583">
        <w:rPr>
          <w:color w:val="000000" w:themeColor="text1"/>
          <w:szCs w:val="20"/>
        </w:rPr>
        <w:tab/>
      </w:r>
    </w:p>
    <w:p w14:paraId="187A17BE" w14:textId="2B804510" w:rsidR="00E94B92" w:rsidRPr="002C6583" w:rsidRDefault="00847A6A" w:rsidP="00FE7B8E">
      <w:pPr>
        <w:rPr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</w:t>
      </w:r>
      <w:r w:rsidR="00D25649" w:rsidRPr="002C6583">
        <w:rPr>
          <w:color w:val="000000" w:themeColor="text1"/>
          <w:szCs w:val="20"/>
        </w:rPr>
        <w:t xml:space="preserve">   </w:t>
      </w:r>
      <w:r w:rsidRPr="002C6583">
        <w:rPr>
          <w:color w:val="000000" w:themeColor="text1"/>
          <w:szCs w:val="20"/>
        </w:rPr>
        <w:t>1</w:t>
      </w:r>
      <w:r w:rsidR="000D7A73" w:rsidRPr="002C6583">
        <w:rPr>
          <w:color w:val="000000" w:themeColor="text1"/>
          <w:szCs w:val="20"/>
        </w:rPr>
        <w:t>1</w:t>
      </w:r>
      <w:r w:rsidRPr="002C6583">
        <w:rPr>
          <w:color w:val="000000" w:themeColor="text1"/>
          <w:szCs w:val="20"/>
        </w:rPr>
        <w:t>)</w:t>
      </w:r>
      <w:r w:rsidR="00772E36" w:rsidRPr="002C6583">
        <w:rPr>
          <w:color w:val="000000" w:themeColor="text1"/>
          <w:szCs w:val="20"/>
        </w:rPr>
        <w:t xml:space="preserve"> </w:t>
      </w:r>
      <w:r w:rsidRPr="002C6583">
        <w:rPr>
          <w:color w:val="000000" w:themeColor="text1"/>
          <w:szCs w:val="20"/>
        </w:rPr>
        <w:t xml:space="preserve"> </w:t>
      </w:r>
      <w:r w:rsidR="00A338BB" w:rsidRPr="002C6583">
        <w:rPr>
          <w:color w:val="000000" w:themeColor="text1"/>
          <w:szCs w:val="20"/>
        </w:rPr>
        <w:t>ANNOUNCEMENTS</w:t>
      </w:r>
      <w:r w:rsidR="00BC200B" w:rsidRPr="002C6583">
        <w:rPr>
          <w:color w:val="000000" w:themeColor="text1"/>
          <w:szCs w:val="20"/>
        </w:rPr>
        <w:t xml:space="preserve">     </w:t>
      </w:r>
      <w:r w:rsidR="00936CFA" w:rsidRPr="002C6583">
        <w:rPr>
          <w:color w:val="000000" w:themeColor="text1"/>
          <w:szCs w:val="20"/>
        </w:rPr>
        <w:t xml:space="preserve">     </w:t>
      </w:r>
    </w:p>
    <w:p w14:paraId="09A3AD5F" w14:textId="482ACEB2" w:rsidR="000E33E1" w:rsidRPr="002C6583" w:rsidRDefault="00E94B92" w:rsidP="00973D06">
      <w:pPr>
        <w:ind w:firstLine="0"/>
        <w:rPr>
          <w:bCs/>
          <w:color w:val="000000" w:themeColor="text1"/>
          <w:szCs w:val="20"/>
        </w:rPr>
      </w:pPr>
      <w:r w:rsidRPr="002C6583">
        <w:rPr>
          <w:color w:val="000000" w:themeColor="text1"/>
          <w:szCs w:val="20"/>
        </w:rPr>
        <w:t xml:space="preserve">     1</w:t>
      </w:r>
      <w:r w:rsidR="000D7A73" w:rsidRPr="002C6583">
        <w:rPr>
          <w:color w:val="000000" w:themeColor="text1"/>
          <w:szCs w:val="20"/>
        </w:rPr>
        <w:t>2</w:t>
      </w:r>
      <w:r w:rsidRPr="002C6583">
        <w:rPr>
          <w:color w:val="000000" w:themeColor="text1"/>
          <w:szCs w:val="20"/>
        </w:rPr>
        <w:t>)</w:t>
      </w:r>
      <w:r w:rsidR="000E33E1" w:rsidRPr="002C6583">
        <w:rPr>
          <w:color w:val="000000" w:themeColor="text1"/>
          <w:szCs w:val="20"/>
        </w:rPr>
        <w:t xml:space="preserve"> </w:t>
      </w:r>
      <w:r w:rsidR="00772E36" w:rsidRPr="002C6583">
        <w:rPr>
          <w:color w:val="000000" w:themeColor="text1"/>
          <w:szCs w:val="20"/>
        </w:rPr>
        <w:t xml:space="preserve"> </w:t>
      </w:r>
      <w:r w:rsidR="000E33E1" w:rsidRPr="002C6583">
        <w:rPr>
          <w:color w:val="000000" w:themeColor="text1"/>
          <w:szCs w:val="20"/>
        </w:rPr>
        <w:t>ENGINEERS REPORT</w:t>
      </w:r>
      <w:r w:rsidR="00E85AC5" w:rsidRPr="002C6583">
        <w:rPr>
          <w:color w:val="000000" w:themeColor="text1"/>
          <w:szCs w:val="20"/>
        </w:rPr>
        <w:t xml:space="preserve"> </w:t>
      </w:r>
      <w:r w:rsidR="00D90A5D" w:rsidRPr="002C6583">
        <w:rPr>
          <w:color w:val="000000" w:themeColor="text1"/>
          <w:szCs w:val="20"/>
        </w:rPr>
        <w:t xml:space="preserve"> </w:t>
      </w:r>
      <w:r w:rsidR="00CF4921" w:rsidRPr="002C6583">
        <w:rPr>
          <w:bCs/>
          <w:color w:val="000000" w:themeColor="text1"/>
          <w:szCs w:val="20"/>
        </w:rPr>
        <w:t xml:space="preserve"> </w:t>
      </w:r>
    </w:p>
    <w:p w14:paraId="4B0253E8" w14:textId="2D4862CC" w:rsidR="003938B3" w:rsidRPr="002C6583" w:rsidRDefault="000E33E1" w:rsidP="00973D06">
      <w:pPr>
        <w:ind w:firstLine="0"/>
        <w:rPr>
          <w:bCs/>
          <w:color w:val="000000" w:themeColor="text1"/>
          <w:szCs w:val="20"/>
        </w:rPr>
      </w:pPr>
      <w:r w:rsidRPr="002C6583">
        <w:rPr>
          <w:bCs/>
          <w:color w:val="000000" w:themeColor="text1"/>
          <w:szCs w:val="20"/>
        </w:rPr>
        <w:t xml:space="preserve">     13) </w:t>
      </w:r>
      <w:r w:rsidR="00772E36" w:rsidRPr="002C6583">
        <w:rPr>
          <w:bCs/>
          <w:color w:val="000000" w:themeColor="text1"/>
          <w:szCs w:val="20"/>
        </w:rPr>
        <w:t xml:space="preserve"> </w:t>
      </w:r>
      <w:r w:rsidRPr="002C6583">
        <w:rPr>
          <w:bCs/>
          <w:color w:val="000000" w:themeColor="text1"/>
          <w:szCs w:val="20"/>
        </w:rPr>
        <w:t>LEGAL MATTERS</w:t>
      </w:r>
    </w:p>
    <w:p w14:paraId="11BDEA2C" w14:textId="4D0307AC" w:rsidR="00F41033" w:rsidRPr="002C6583" w:rsidRDefault="003938B3" w:rsidP="00973D06">
      <w:pPr>
        <w:ind w:firstLine="0"/>
        <w:rPr>
          <w:color w:val="000000" w:themeColor="text1"/>
          <w:szCs w:val="20"/>
        </w:rPr>
      </w:pPr>
      <w:r w:rsidRPr="002C6583">
        <w:rPr>
          <w:bCs/>
          <w:color w:val="000000" w:themeColor="text1"/>
          <w:szCs w:val="20"/>
        </w:rPr>
        <w:t xml:space="preserve">     14) </w:t>
      </w:r>
      <w:r w:rsidR="00772E36" w:rsidRPr="002C6583">
        <w:rPr>
          <w:bCs/>
          <w:color w:val="000000" w:themeColor="text1"/>
          <w:szCs w:val="20"/>
        </w:rPr>
        <w:t xml:space="preserve"> </w:t>
      </w:r>
      <w:r w:rsidRPr="002C6583">
        <w:rPr>
          <w:bCs/>
          <w:color w:val="000000" w:themeColor="text1"/>
          <w:szCs w:val="20"/>
        </w:rPr>
        <w:t>ADJOURN</w:t>
      </w:r>
      <w:r w:rsidR="00606FA2" w:rsidRPr="002C6583">
        <w:rPr>
          <w:color w:val="000000" w:themeColor="text1"/>
          <w:szCs w:val="20"/>
        </w:rPr>
        <w:tab/>
        <w:t xml:space="preserve">    </w:t>
      </w:r>
      <w:r w:rsidR="009C0D7A" w:rsidRPr="002C6583">
        <w:rPr>
          <w:color w:val="000000" w:themeColor="text1"/>
          <w:szCs w:val="20"/>
        </w:rPr>
        <w:t xml:space="preserve">    </w:t>
      </w:r>
    </w:p>
    <w:p w14:paraId="7A5B7236" w14:textId="77777777" w:rsidR="001E5CA3" w:rsidRPr="006F75D5" w:rsidRDefault="001E5CA3" w:rsidP="00973D06">
      <w:pPr>
        <w:ind w:firstLine="0"/>
        <w:rPr>
          <w:ins w:id="0" w:author="Midge Bourgeois" w:date="2023-04-26T12:58:00Z"/>
          <w:color w:val="EE0000"/>
          <w:szCs w:val="20"/>
        </w:rPr>
      </w:pPr>
    </w:p>
    <w:p w14:paraId="6C81608F" w14:textId="70A6EF92" w:rsidR="003A1703" w:rsidRPr="002D6C41" w:rsidRDefault="000910BA" w:rsidP="00311DBA">
      <w:pPr>
        <w:rPr>
          <w:color w:val="auto"/>
          <w:szCs w:val="20"/>
        </w:rPr>
      </w:pPr>
      <w:r w:rsidRPr="002D6C41">
        <w:rPr>
          <w:color w:val="auto"/>
          <w:szCs w:val="20"/>
        </w:rPr>
        <w:t>ANY AND ALL BUSINESS TO COME BEFORE THE MAYOR AND COUNCIL WITH THEIR UNANIMOUS CONSENT</w:t>
      </w:r>
      <w:r w:rsidR="00474B7E" w:rsidRPr="002D6C41">
        <w:rPr>
          <w:color w:val="auto"/>
          <w:szCs w:val="20"/>
        </w:rPr>
        <w:t>,</w:t>
      </w:r>
      <w:r w:rsidRPr="002D6C41">
        <w:rPr>
          <w:color w:val="auto"/>
          <w:szCs w:val="20"/>
        </w:rPr>
        <w:t xml:space="preserve"> ADJOURN </w:t>
      </w:r>
      <w:r w:rsidRPr="002D6C41">
        <w:rPr>
          <w:color w:val="auto"/>
          <w:szCs w:val="20"/>
        </w:rPr>
        <w:tab/>
        <w:t xml:space="preserve"> </w:t>
      </w:r>
    </w:p>
    <w:p w14:paraId="64A2AAD9" w14:textId="56C80357" w:rsidR="003A1703" w:rsidRPr="002D6C41" w:rsidRDefault="000910BA" w:rsidP="0030440B">
      <w:pPr>
        <w:spacing w:after="0" w:line="259" w:lineRule="auto"/>
        <w:ind w:left="0" w:firstLine="0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  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 </w:t>
      </w:r>
      <w:r w:rsidRPr="002D6C41">
        <w:rPr>
          <w:color w:val="auto"/>
          <w:szCs w:val="20"/>
        </w:rPr>
        <w:tab/>
        <w:t xml:space="preserve">Midge Bourgeois, City Clerk </w:t>
      </w:r>
    </w:p>
    <w:p w14:paraId="4F8140AA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City of Patterson </w:t>
      </w:r>
    </w:p>
    <w:p w14:paraId="2C9AA0F0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1314 Main Street </w:t>
      </w:r>
    </w:p>
    <w:p w14:paraId="431CCF3C" w14:textId="77777777" w:rsidR="003A1703" w:rsidRPr="002D6C41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Patterson, LA  70392 </w:t>
      </w:r>
    </w:p>
    <w:p w14:paraId="4347058A" w14:textId="4C0FCCBA" w:rsidR="003A1703" w:rsidRDefault="000910BA">
      <w:pPr>
        <w:ind w:left="3611"/>
        <w:rPr>
          <w:color w:val="auto"/>
          <w:szCs w:val="20"/>
        </w:rPr>
      </w:pPr>
      <w:r w:rsidRPr="002D6C41">
        <w:rPr>
          <w:color w:val="auto"/>
          <w:szCs w:val="20"/>
        </w:rPr>
        <w:t xml:space="preserve">985-395-5205 </w:t>
      </w:r>
    </w:p>
    <w:p w14:paraId="3D7F9076" w14:textId="77777777" w:rsidR="00C0033B" w:rsidRDefault="00C0033B">
      <w:pPr>
        <w:ind w:left="3611"/>
        <w:rPr>
          <w:color w:val="auto"/>
          <w:szCs w:val="20"/>
        </w:rPr>
      </w:pPr>
    </w:p>
    <w:p w14:paraId="6685F4FF" w14:textId="77777777" w:rsidR="0042327A" w:rsidRDefault="000910B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  <w:r w:rsidRPr="002D6C41">
        <w:rPr>
          <w:color w:val="auto"/>
          <w:sz w:val="18"/>
          <w:szCs w:val="18"/>
        </w:rPr>
        <w:t xml:space="preserve"> In accordance with the Americans with Disabilities Act, if you </w:t>
      </w:r>
      <w:r w:rsidR="006421BE" w:rsidRPr="002D6C41">
        <w:rPr>
          <w:color w:val="auto"/>
          <w:sz w:val="18"/>
          <w:szCs w:val="18"/>
        </w:rPr>
        <w:t>require special assistance, please contact Midge Bourgeois at 985-395-5205 or email midge.bourgeois@cityofpattersonla.gov to describe</w:t>
      </w:r>
      <w:r w:rsidRPr="002D6C41">
        <w:rPr>
          <w:color w:val="auto"/>
          <w:sz w:val="18"/>
          <w:szCs w:val="18"/>
        </w:rPr>
        <w:t xml:space="preserve"> </w:t>
      </w:r>
      <w:r w:rsidR="006953B3" w:rsidRPr="002D6C41">
        <w:rPr>
          <w:color w:val="auto"/>
          <w:sz w:val="18"/>
          <w:szCs w:val="18"/>
        </w:rPr>
        <w:t>the necessary assistance</w:t>
      </w:r>
      <w:r w:rsidRPr="002D6C41">
        <w:rPr>
          <w:color w:val="auto"/>
          <w:sz w:val="18"/>
          <w:szCs w:val="18"/>
        </w:rPr>
        <w:t>.</w:t>
      </w:r>
    </w:p>
    <w:p w14:paraId="7A550F0A" w14:textId="77777777" w:rsidR="0042327A" w:rsidRDefault="0042327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</w:p>
    <w:p w14:paraId="05954D5F" w14:textId="77777777" w:rsidR="0042327A" w:rsidRDefault="0042327A" w:rsidP="00F3755B">
      <w:pPr>
        <w:spacing w:after="0" w:line="259" w:lineRule="auto"/>
        <w:ind w:left="0" w:firstLine="0"/>
        <w:rPr>
          <w:color w:val="auto"/>
          <w:sz w:val="18"/>
          <w:szCs w:val="18"/>
        </w:rPr>
      </w:pPr>
    </w:p>
    <w:p w14:paraId="4DC25DAE" w14:textId="4BC5D98D" w:rsidR="003A1703" w:rsidRPr="00EE45BF" w:rsidRDefault="000910BA" w:rsidP="0042327A">
      <w:pPr>
        <w:spacing w:after="0" w:line="259" w:lineRule="auto"/>
        <w:ind w:left="0" w:firstLine="0"/>
        <w:jc w:val="center"/>
        <w:rPr>
          <w:color w:val="EE0000"/>
          <w:szCs w:val="20"/>
        </w:rPr>
      </w:pPr>
      <w:r w:rsidRPr="002D6C41">
        <w:rPr>
          <w:color w:val="auto"/>
          <w:sz w:val="18"/>
          <w:szCs w:val="18"/>
        </w:rPr>
        <w:t>“</w:t>
      </w:r>
      <w:r w:rsidRPr="002D6C41">
        <w:rPr>
          <w:i/>
          <w:color w:val="auto"/>
          <w:sz w:val="18"/>
          <w:szCs w:val="18"/>
        </w:rPr>
        <w:t>City of Patterson is an Equal Opportunity Provider and Employer</w:t>
      </w:r>
      <w:r w:rsidRPr="002D6C41">
        <w:rPr>
          <w:i/>
          <w:color w:val="auto"/>
          <w:szCs w:val="20"/>
        </w:rPr>
        <w:t>”</w:t>
      </w:r>
    </w:p>
    <w:sectPr w:rsidR="003A1703" w:rsidRPr="00EE45BF" w:rsidSect="003F7B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778" w:bottom="1440" w:left="720" w:header="720" w:footer="720" w:gutter="0"/>
      <w:paperSrc w:firs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86B8E" w14:textId="77777777" w:rsidR="00644994" w:rsidRDefault="00644994" w:rsidP="005115F0">
      <w:pPr>
        <w:spacing w:after="0" w:line="240" w:lineRule="auto"/>
      </w:pPr>
      <w:r>
        <w:separator/>
      </w:r>
    </w:p>
  </w:endnote>
  <w:endnote w:type="continuationSeparator" w:id="0">
    <w:p w14:paraId="6F7AFAB9" w14:textId="77777777" w:rsidR="00644994" w:rsidRDefault="00644994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AA4A4" w14:textId="77777777" w:rsidR="00644994" w:rsidRDefault="00644994" w:rsidP="005115F0">
      <w:pPr>
        <w:spacing w:after="0" w:line="240" w:lineRule="auto"/>
      </w:pPr>
      <w:r>
        <w:separator/>
      </w:r>
    </w:p>
  </w:footnote>
  <w:footnote w:type="continuationSeparator" w:id="0">
    <w:p w14:paraId="2BD7E8A2" w14:textId="77777777" w:rsidR="00644994" w:rsidRDefault="00644994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2E9C5387"/>
    <w:multiLevelType w:val="hybridMultilevel"/>
    <w:tmpl w:val="497C7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0" w15:restartNumberingAfterBreak="0">
    <w:nsid w:val="33BF7385"/>
    <w:multiLevelType w:val="hybridMultilevel"/>
    <w:tmpl w:val="94D896C8"/>
    <w:lvl w:ilvl="0" w:tplc="4B508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8926DA"/>
    <w:multiLevelType w:val="hybridMultilevel"/>
    <w:tmpl w:val="A0C665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9E6373"/>
    <w:multiLevelType w:val="hybridMultilevel"/>
    <w:tmpl w:val="6A023C9C"/>
    <w:lvl w:ilvl="0" w:tplc="B09AACC4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9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1" w15:restartNumberingAfterBreak="0">
    <w:nsid w:val="57A9306F"/>
    <w:multiLevelType w:val="hybridMultilevel"/>
    <w:tmpl w:val="3CE2209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2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304345"/>
    <w:multiLevelType w:val="hybridMultilevel"/>
    <w:tmpl w:val="011A8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2B27A05"/>
    <w:multiLevelType w:val="hybridMultilevel"/>
    <w:tmpl w:val="3900123E"/>
    <w:lvl w:ilvl="0" w:tplc="8FFC28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4"/>
  </w:num>
  <w:num w:numId="2" w16cid:durableId="1696929883">
    <w:abstractNumId w:val="28"/>
  </w:num>
  <w:num w:numId="3" w16cid:durableId="1431198906">
    <w:abstractNumId w:val="24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9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3"/>
  </w:num>
  <w:num w:numId="11" w16cid:durableId="2084637402">
    <w:abstractNumId w:val="17"/>
  </w:num>
  <w:num w:numId="12" w16cid:durableId="694232411">
    <w:abstractNumId w:val="29"/>
  </w:num>
  <w:num w:numId="13" w16cid:durableId="389378966">
    <w:abstractNumId w:val="26"/>
  </w:num>
  <w:num w:numId="14" w16cid:durableId="590283037">
    <w:abstractNumId w:val="20"/>
  </w:num>
  <w:num w:numId="15" w16cid:durableId="79715412">
    <w:abstractNumId w:val="22"/>
  </w:num>
  <w:num w:numId="16" w16cid:durableId="926184237">
    <w:abstractNumId w:val="18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9"/>
  </w:num>
  <w:num w:numId="20" w16cid:durableId="721709315">
    <w:abstractNumId w:val="1"/>
  </w:num>
  <w:num w:numId="21" w16cid:durableId="1164706204">
    <w:abstractNumId w:val="23"/>
  </w:num>
  <w:num w:numId="22" w16cid:durableId="1754816089">
    <w:abstractNumId w:val="16"/>
  </w:num>
  <w:num w:numId="23" w16cid:durableId="1356928841">
    <w:abstractNumId w:val="12"/>
  </w:num>
  <w:num w:numId="24" w16cid:durableId="18901922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21"/>
  </w:num>
  <w:num w:numId="26" w16cid:durableId="1238124858">
    <w:abstractNumId w:val="10"/>
  </w:num>
  <w:num w:numId="27" w16cid:durableId="908802850">
    <w:abstractNumId w:val="27"/>
  </w:num>
  <w:num w:numId="28" w16cid:durableId="1859807647">
    <w:abstractNumId w:val="15"/>
  </w:num>
  <w:num w:numId="29" w16cid:durableId="1624575207">
    <w:abstractNumId w:val="8"/>
  </w:num>
  <w:num w:numId="30" w16cid:durableId="314645784">
    <w:abstractNumId w:val="25"/>
  </w:num>
  <w:num w:numId="31" w16cid:durableId="51603939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dge Bourgeois">
    <w15:presenceInfo w15:providerId="AD" w15:userId="S::midge.bourgeois@cityofpattersonla.gov::5be30768-5078-4420-a5d6-9053feaa2a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07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44EE"/>
    <w:rsid w:val="00025133"/>
    <w:rsid w:val="0002530C"/>
    <w:rsid w:val="00025446"/>
    <w:rsid w:val="00025A31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07C"/>
    <w:rsid w:val="00050DCB"/>
    <w:rsid w:val="00051982"/>
    <w:rsid w:val="00051D9E"/>
    <w:rsid w:val="00052BEC"/>
    <w:rsid w:val="00053C95"/>
    <w:rsid w:val="000549DE"/>
    <w:rsid w:val="000558DA"/>
    <w:rsid w:val="000566B6"/>
    <w:rsid w:val="00056D9E"/>
    <w:rsid w:val="00060536"/>
    <w:rsid w:val="00060A75"/>
    <w:rsid w:val="00060E3D"/>
    <w:rsid w:val="00062BF0"/>
    <w:rsid w:val="00062CEF"/>
    <w:rsid w:val="000639F6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2397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A19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45CF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5D9C"/>
    <w:rsid w:val="000C7844"/>
    <w:rsid w:val="000C7CCA"/>
    <w:rsid w:val="000D28B8"/>
    <w:rsid w:val="000D406D"/>
    <w:rsid w:val="000D414B"/>
    <w:rsid w:val="000D44F6"/>
    <w:rsid w:val="000D4C3D"/>
    <w:rsid w:val="000D5F75"/>
    <w:rsid w:val="000D725C"/>
    <w:rsid w:val="000D7A73"/>
    <w:rsid w:val="000D7BA2"/>
    <w:rsid w:val="000D7BE5"/>
    <w:rsid w:val="000E0C46"/>
    <w:rsid w:val="000E1275"/>
    <w:rsid w:val="000E1581"/>
    <w:rsid w:val="000E2BF9"/>
    <w:rsid w:val="000E33E1"/>
    <w:rsid w:val="000E46C5"/>
    <w:rsid w:val="000E4DCF"/>
    <w:rsid w:val="000E5C60"/>
    <w:rsid w:val="000E6F29"/>
    <w:rsid w:val="000F037C"/>
    <w:rsid w:val="000F16AE"/>
    <w:rsid w:val="000F21FA"/>
    <w:rsid w:val="000F294D"/>
    <w:rsid w:val="000F2DA0"/>
    <w:rsid w:val="000F3710"/>
    <w:rsid w:val="000F3DAA"/>
    <w:rsid w:val="000F4DBB"/>
    <w:rsid w:val="000F59BB"/>
    <w:rsid w:val="000F5D01"/>
    <w:rsid w:val="000F5D67"/>
    <w:rsid w:val="000F6203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70CF"/>
    <w:rsid w:val="0011724A"/>
    <w:rsid w:val="00117FFB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1587"/>
    <w:rsid w:val="001331DE"/>
    <w:rsid w:val="00133BFE"/>
    <w:rsid w:val="001364EC"/>
    <w:rsid w:val="001405CB"/>
    <w:rsid w:val="00140C93"/>
    <w:rsid w:val="00141679"/>
    <w:rsid w:val="00141A35"/>
    <w:rsid w:val="001421A2"/>
    <w:rsid w:val="00143750"/>
    <w:rsid w:val="00144E35"/>
    <w:rsid w:val="00145354"/>
    <w:rsid w:val="0014691D"/>
    <w:rsid w:val="00146B72"/>
    <w:rsid w:val="001513CE"/>
    <w:rsid w:val="00151626"/>
    <w:rsid w:val="0015365E"/>
    <w:rsid w:val="001536F8"/>
    <w:rsid w:val="00153AFC"/>
    <w:rsid w:val="00154049"/>
    <w:rsid w:val="00154A02"/>
    <w:rsid w:val="001554DA"/>
    <w:rsid w:val="00156A6E"/>
    <w:rsid w:val="00157642"/>
    <w:rsid w:val="00157DBF"/>
    <w:rsid w:val="00160F63"/>
    <w:rsid w:val="00163D9F"/>
    <w:rsid w:val="00166AF5"/>
    <w:rsid w:val="00166D86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36F1"/>
    <w:rsid w:val="001850BA"/>
    <w:rsid w:val="00185B38"/>
    <w:rsid w:val="001860B3"/>
    <w:rsid w:val="0018693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2404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6B6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3DD0"/>
    <w:rsid w:val="001E5CA3"/>
    <w:rsid w:val="001E60E0"/>
    <w:rsid w:val="001E6188"/>
    <w:rsid w:val="001E6802"/>
    <w:rsid w:val="001E6A5F"/>
    <w:rsid w:val="001E7879"/>
    <w:rsid w:val="001F032F"/>
    <w:rsid w:val="001F1974"/>
    <w:rsid w:val="001F28B5"/>
    <w:rsid w:val="001F29B1"/>
    <w:rsid w:val="001F4A8F"/>
    <w:rsid w:val="001F51F1"/>
    <w:rsid w:val="001F6990"/>
    <w:rsid w:val="001F6F15"/>
    <w:rsid w:val="001F7790"/>
    <w:rsid w:val="0020028A"/>
    <w:rsid w:val="002026F3"/>
    <w:rsid w:val="0020468C"/>
    <w:rsid w:val="00205794"/>
    <w:rsid w:val="00207FEA"/>
    <w:rsid w:val="00210145"/>
    <w:rsid w:val="002144DA"/>
    <w:rsid w:val="00214F93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161"/>
    <w:rsid w:val="0022647B"/>
    <w:rsid w:val="00227772"/>
    <w:rsid w:val="00231111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3FCF"/>
    <w:rsid w:val="00254870"/>
    <w:rsid w:val="002564E2"/>
    <w:rsid w:val="002564E9"/>
    <w:rsid w:val="00261027"/>
    <w:rsid w:val="00262238"/>
    <w:rsid w:val="00262586"/>
    <w:rsid w:val="00262979"/>
    <w:rsid w:val="00262AC8"/>
    <w:rsid w:val="00262E08"/>
    <w:rsid w:val="00263161"/>
    <w:rsid w:val="00263331"/>
    <w:rsid w:val="002645C3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5872"/>
    <w:rsid w:val="002760E9"/>
    <w:rsid w:val="002761F5"/>
    <w:rsid w:val="0027625E"/>
    <w:rsid w:val="002768DE"/>
    <w:rsid w:val="00277947"/>
    <w:rsid w:val="00277F10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ABC"/>
    <w:rsid w:val="002A2D41"/>
    <w:rsid w:val="002A3802"/>
    <w:rsid w:val="002A4D80"/>
    <w:rsid w:val="002A63FA"/>
    <w:rsid w:val="002A726B"/>
    <w:rsid w:val="002A75A9"/>
    <w:rsid w:val="002A7769"/>
    <w:rsid w:val="002A7AB3"/>
    <w:rsid w:val="002A7F7B"/>
    <w:rsid w:val="002B1504"/>
    <w:rsid w:val="002B1F6C"/>
    <w:rsid w:val="002B3519"/>
    <w:rsid w:val="002B5C91"/>
    <w:rsid w:val="002B74FF"/>
    <w:rsid w:val="002B7B72"/>
    <w:rsid w:val="002C004E"/>
    <w:rsid w:val="002C0C2B"/>
    <w:rsid w:val="002C1B2D"/>
    <w:rsid w:val="002C34D2"/>
    <w:rsid w:val="002C6583"/>
    <w:rsid w:val="002D006C"/>
    <w:rsid w:val="002D0737"/>
    <w:rsid w:val="002D0AF1"/>
    <w:rsid w:val="002D208D"/>
    <w:rsid w:val="002D2411"/>
    <w:rsid w:val="002D2EAB"/>
    <w:rsid w:val="002D4765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2F76F3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55AD"/>
    <w:rsid w:val="003165A9"/>
    <w:rsid w:val="00320CFC"/>
    <w:rsid w:val="00320E5D"/>
    <w:rsid w:val="00321C2B"/>
    <w:rsid w:val="00321E74"/>
    <w:rsid w:val="00322616"/>
    <w:rsid w:val="00323D1B"/>
    <w:rsid w:val="00323E0A"/>
    <w:rsid w:val="0032444E"/>
    <w:rsid w:val="003248BD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0C2"/>
    <w:rsid w:val="003332A4"/>
    <w:rsid w:val="00333F87"/>
    <w:rsid w:val="003357C7"/>
    <w:rsid w:val="00336FF4"/>
    <w:rsid w:val="0033732E"/>
    <w:rsid w:val="00337D7B"/>
    <w:rsid w:val="003406E7"/>
    <w:rsid w:val="003422DB"/>
    <w:rsid w:val="00342743"/>
    <w:rsid w:val="00342AF6"/>
    <w:rsid w:val="00342B57"/>
    <w:rsid w:val="00345A21"/>
    <w:rsid w:val="00350394"/>
    <w:rsid w:val="00351862"/>
    <w:rsid w:val="003530E8"/>
    <w:rsid w:val="0035330B"/>
    <w:rsid w:val="003542D9"/>
    <w:rsid w:val="0035474E"/>
    <w:rsid w:val="00354769"/>
    <w:rsid w:val="003554A5"/>
    <w:rsid w:val="00355A4F"/>
    <w:rsid w:val="00355D57"/>
    <w:rsid w:val="00356E60"/>
    <w:rsid w:val="00360BF3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30"/>
    <w:rsid w:val="00382583"/>
    <w:rsid w:val="0038416C"/>
    <w:rsid w:val="003844BC"/>
    <w:rsid w:val="0038543D"/>
    <w:rsid w:val="003858CA"/>
    <w:rsid w:val="0039063B"/>
    <w:rsid w:val="00391774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6E5B"/>
    <w:rsid w:val="003973D0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6D9A"/>
    <w:rsid w:val="003A77AC"/>
    <w:rsid w:val="003A793F"/>
    <w:rsid w:val="003A7E23"/>
    <w:rsid w:val="003B1DC6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4129"/>
    <w:rsid w:val="003C567E"/>
    <w:rsid w:val="003C5970"/>
    <w:rsid w:val="003C5CEE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D67FF"/>
    <w:rsid w:val="003D79A9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46BA"/>
    <w:rsid w:val="003F58C3"/>
    <w:rsid w:val="003F5EA9"/>
    <w:rsid w:val="003F6D4A"/>
    <w:rsid w:val="003F7565"/>
    <w:rsid w:val="003F7BDF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2092A"/>
    <w:rsid w:val="0042327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4D2F"/>
    <w:rsid w:val="004352DF"/>
    <w:rsid w:val="0043655B"/>
    <w:rsid w:val="00437C71"/>
    <w:rsid w:val="00440A8C"/>
    <w:rsid w:val="004416FC"/>
    <w:rsid w:val="00444ABB"/>
    <w:rsid w:val="0044514E"/>
    <w:rsid w:val="00450293"/>
    <w:rsid w:val="00451357"/>
    <w:rsid w:val="00451444"/>
    <w:rsid w:val="0045183E"/>
    <w:rsid w:val="004548AE"/>
    <w:rsid w:val="00454B6B"/>
    <w:rsid w:val="0045764F"/>
    <w:rsid w:val="00457DA5"/>
    <w:rsid w:val="00460B55"/>
    <w:rsid w:val="00460F62"/>
    <w:rsid w:val="0046201A"/>
    <w:rsid w:val="00465462"/>
    <w:rsid w:val="004659B3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5C66"/>
    <w:rsid w:val="00486045"/>
    <w:rsid w:val="00487C3D"/>
    <w:rsid w:val="00487CB1"/>
    <w:rsid w:val="00490CA1"/>
    <w:rsid w:val="00491611"/>
    <w:rsid w:val="00492656"/>
    <w:rsid w:val="00493C4A"/>
    <w:rsid w:val="004945CA"/>
    <w:rsid w:val="00494FE8"/>
    <w:rsid w:val="0049757F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0A63"/>
    <w:rsid w:val="004E10C4"/>
    <w:rsid w:val="004E1A0D"/>
    <w:rsid w:val="004E449F"/>
    <w:rsid w:val="004E483B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2CA4"/>
    <w:rsid w:val="00503BA0"/>
    <w:rsid w:val="00503BCF"/>
    <w:rsid w:val="00505B01"/>
    <w:rsid w:val="00507B93"/>
    <w:rsid w:val="00510249"/>
    <w:rsid w:val="00510A86"/>
    <w:rsid w:val="00510CD7"/>
    <w:rsid w:val="00511303"/>
    <w:rsid w:val="005115F0"/>
    <w:rsid w:val="00511CA7"/>
    <w:rsid w:val="0051248F"/>
    <w:rsid w:val="005135A9"/>
    <w:rsid w:val="00513609"/>
    <w:rsid w:val="00513C7E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24CA3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015D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3BF3"/>
    <w:rsid w:val="00584237"/>
    <w:rsid w:val="005865F5"/>
    <w:rsid w:val="005866AA"/>
    <w:rsid w:val="00586EB8"/>
    <w:rsid w:val="00586FEF"/>
    <w:rsid w:val="00587005"/>
    <w:rsid w:val="00587244"/>
    <w:rsid w:val="00587F76"/>
    <w:rsid w:val="00590027"/>
    <w:rsid w:val="005905F3"/>
    <w:rsid w:val="00590756"/>
    <w:rsid w:val="005923B5"/>
    <w:rsid w:val="005924E6"/>
    <w:rsid w:val="0059437E"/>
    <w:rsid w:val="0059459F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1F75"/>
    <w:rsid w:val="005B3CF3"/>
    <w:rsid w:val="005B3E52"/>
    <w:rsid w:val="005B466A"/>
    <w:rsid w:val="005B5415"/>
    <w:rsid w:val="005B5F76"/>
    <w:rsid w:val="005B71A0"/>
    <w:rsid w:val="005C00E9"/>
    <w:rsid w:val="005C1256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63A"/>
    <w:rsid w:val="005D67B8"/>
    <w:rsid w:val="005D7506"/>
    <w:rsid w:val="005E002A"/>
    <w:rsid w:val="005E03B9"/>
    <w:rsid w:val="005E049A"/>
    <w:rsid w:val="005E04FC"/>
    <w:rsid w:val="005E253F"/>
    <w:rsid w:val="005E2FBD"/>
    <w:rsid w:val="005E34BD"/>
    <w:rsid w:val="005E3D0A"/>
    <w:rsid w:val="005E6993"/>
    <w:rsid w:val="005E6DF3"/>
    <w:rsid w:val="005F09F0"/>
    <w:rsid w:val="005F1CAE"/>
    <w:rsid w:val="005F5528"/>
    <w:rsid w:val="005F7271"/>
    <w:rsid w:val="005F735D"/>
    <w:rsid w:val="005F79C0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1D0"/>
    <w:rsid w:val="0061585E"/>
    <w:rsid w:val="00617DA3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37319"/>
    <w:rsid w:val="006421BE"/>
    <w:rsid w:val="0064300F"/>
    <w:rsid w:val="0064302F"/>
    <w:rsid w:val="00644994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915"/>
    <w:rsid w:val="00663E5D"/>
    <w:rsid w:val="0066401D"/>
    <w:rsid w:val="00664201"/>
    <w:rsid w:val="00664768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A76"/>
    <w:rsid w:val="00677BE0"/>
    <w:rsid w:val="00677E49"/>
    <w:rsid w:val="006801D3"/>
    <w:rsid w:val="00682E80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210D"/>
    <w:rsid w:val="00693669"/>
    <w:rsid w:val="00693F3B"/>
    <w:rsid w:val="00694205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31B3"/>
    <w:rsid w:val="006B36D7"/>
    <w:rsid w:val="006B4274"/>
    <w:rsid w:val="006B6230"/>
    <w:rsid w:val="006B6D6E"/>
    <w:rsid w:val="006B728F"/>
    <w:rsid w:val="006B793E"/>
    <w:rsid w:val="006B7BE1"/>
    <w:rsid w:val="006C02BE"/>
    <w:rsid w:val="006C09D8"/>
    <w:rsid w:val="006C39F3"/>
    <w:rsid w:val="006C4DB5"/>
    <w:rsid w:val="006C55D9"/>
    <w:rsid w:val="006D0448"/>
    <w:rsid w:val="006D0580"/>
    <w:rsid w:val="006D31BC"/>
    <w:rsid w:val="006D36BF"/>
    <w:rsid w:val="006D3806"/>
    <w:rsid w:val="006D394E"/>
    <w:rsid w:val="006D47B2"/>
    <w:rsid w:val="006D606A"/>
    <w:rsid w:val="006D6561"/>
    <w:rsid w:val="006D6657"/>
    <w:rsid w:val="006E16BB"/>
    <w:rsid w:val="006E1AA2"/>
    <w:rsid w:val="006E2241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6F75D5"/>
    <w:rsid w:val="0070154E"/>
    <w:rsid w:val="00701B4A"/>
    <w:rsid w:val="00701BF5"/>
    <w:rsid w:val="00702A7A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3DF3"/>
    <w:rsid w:val="00754286"/>
    <w:rsid w:val="00756ABA"/>
    <w:rsid w:val="00761936"/>
    <w:rsid w:val="00762780"/>
    <w:rsid w:val="007643C1"/>
    <w:rsid w:val="007660B8"/>
    <w:rsid w:val="0076682C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848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38BA"/>
    <w:rsid w:val="007A5D80"/>
    <w:rsid w:val="007A7C25"/>
    <w:rsid w:val="007B1881"/>
    <w:rsid w:val="007B35B8"/>
    <w:rsid w:val="007B3BCF"/>
    <w:rsid w:val="007B3F0E"/>
    <w:rsid w:val="007B4BFE"/>
    <w:rsid w:val="007B4EBA"/>
    <w:rsid w:val="007B501F"/>
    <w:rsid w:val="007B5358"/>
    <w:rsid w:val="007B6012"/>
    <w:rsid w:val="007B7D48"/>
    <w:rsid w:val="007C073B"/>
    <w:rsid w:val="007C079F"/>
    <w:rsid w:val="007C2520"/>
    <w:rsid w:val="007C451F"/>
    <w:rsid w:val="007C590C"/>
    <w:rsid w:val="007D027F"/>
    <w:rsid w:val="007D0727"/>
    <w:rsid w:val="007D1488"/>
    <w:rsid w:val="007D275C"/>
    <w:rsid w:val="007D27C7"/>
    <w:rsid w:val="007D28B6"/>
    <w:rsid w:val="007D2AEB"/>
    <w:rsid w:val="007D2B64"/>
    <w:rsid w:val="007D33FB"/>
    <w:rsid w:val="007D45D1"/>
    <w:rsid w:val="007D52B0"/>
    <w:rsid w:val="007D5AC1"/>
    <w:rsid w:val="007D68C4"/>
    <w:rsid w:val="007D7309"/>
    <w:rsid w:val="007D7C1A"/>
    <w:rsid w:val="007E041D"/>
    <w:rsid w:val="007E115F"/>
    <w:rsid w:val="007E160A"/>
    <w:rsid w:val="007E1B6A"/>
    <w:rsid w:val="007E1D4C"/>
    <w:rsid w:val="007E431D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27D3"/>
    <w:rsid w:val="008035DB"/>
    <w:rsid w:val="008046AE"/>
    <w:rsid w:val="008059DF"/>
    <w:rsid w:val="00810A5A"/>
    <w:rsid w:val="00811510"/>
    <w:rsid w:val="008135E5"/>
    <w:rsid w:val="008138B9"/>
    <w:rsid w:val="0081414A"/>
    <w:rsid w:val="008150C6"/>
    <w:rsid w:val="00815CA5"/>
    <w:rsid w:val="0081706D"/>
    <w:rsid w:val="00817489"/>
    <w:rsid w:val="0082172A"/>
    <w:rsid w:val="008225AA"/>
    <w:rsid w:val="008234B2"/>
    <w:rsid w:val="008234C4"/>
    <w:rsid w:val="00823AB3"/>
    <w:rsid w:val="00823D98"/>
    <w:rsid w:val="00823DB4"/>
    <w:rsid w:val="00827399"/>
    <w:rsid w:val="008274FA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427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2FCF"/>
    <w:rsid w:val="00883982"/>
    <w:rsid w:val="0088425E"/>
    <w:rsid w:val="008862F3"/>
    <w:rsid w:val="008864D3"/>
    <w:rsid w:val="00886A05"/>
    <w:rsid w:val="00890309"/>
    <w:rsid w:val="0089078D"/>
    <w:rsid w:val="00890F05"/>
    <w:rsid w:val="00893445"/>
    <w:rsid w:val="00894124"/>
    <w:rsid w:val="0089492B"/>
    <w:rsid w:val="00895F59"/>
    <w:rsid w:val="00897D93"/>
    <w:rsid w:val="008A078E"/>
    <w:rsid w:val="008A12A6"/>
    <w:rsid w:val="008A1B77"/>
    <w:rsid w:val="008A1C9E"/>
    <w:rsid w:val="008A1E3B"/>
    <w:rsid w:val="008A28C3"/>
    <w:rsid w:val="008A37B0"/>
    <w:rsid w:val="008A58B1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17"/>
    <w:rsid w:val="008C0A99"/>
    <w:rsid w:val="008C0C8A"/>
    <w:rsid w:val="008C12A1"/>
    <w:rsid w:val="008C226D"/>
    <w:rsid w:val="008C26F2"/>
    <w:rsid w:val="008C28FD"/>
    <w:rsid w:val="008C37BB"/>
    <w:rsid w:val="008C3B24"/>
    <w:rsid w:val="008C4DB4"/>
    <w:rsid w:val="008C5995"/>
    <w:rsid w:val="008C614F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3D6E"/>
    <w:rsid w:val="008F4247"/>
    <w:rsid w:val="008F6653"/>
    <w:rsid w:val="008F72FA"/>
    <w:rsid w:val="008F7698"/>
    <w:rsid w:val="008F791B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09E9"/>
    <w:rsid w:val="00941ABA"/>
    <w:rsid w:val="00941C80"/>
    <w:rsid w:val="00941FB5"/>
    <w:rsid w:val="00942A51"/>
    <w:rsid w:val="0094410E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743"/>
    <w:rsid w:val="00956F54"/>
    <w:rsid w:val="00956F68"/>
    <w:rsid w:val="00962497"/>
    <w:rsid w:val="00962E15"/>
    <w:rsid w:val="0096321F"/>
    <w:rsid w:val="009633B4"/>
    <w:rsid w:val="00965BF6"/>
    <w:rsid w:val="00965DE6"/>
    <w:rsid w:val="00965F0D"/>
    <w:rsid w:val="00965FC6"/>
    <w:rsid w:val="00967587"/>
    <w:rsid w:val="009708AE"/>
    <w:rsid w:val="009722DC"/>
    <w:rsid w:val="00972FC5"/>
    <w:rsid w:val="009737A8"/>
    <w:rsid w:val="00973D06"/>
    <w:rsid w:val="0097466A"/>
    <w:rsid w:val="00977E7A"/>
    <w:rsid w:val="00977F49"/>
    <w:rsid w:val="009822A6"/>
    <w:rsid w:val="00982F94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14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26FC"/>
    <w:rsid w:val="009B2E1E"/>
    <w:rsid w:val="009B3627"/>
    <w:rsid w:val="009B4D69"/>
    <w:rsid w:val="009B74C6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02E6"/>
    <w:rsid w:val="009D1EE7"/>
    <w:rsid w:val="009D32C8"/>
    <w:rsid w:val="009D38AB"/>
    <w:rsid w:val="009D3EBD"/>
    <w:rsid w:val="009D44D1"/>
    <w:rsid w:val="009D48F5"/>
    <w:rsid w:val="009D4D21"/>
    <w:rsid w:val="009D512F"/>
    <w:rsid w:val="009D7259"/>
    <w:rsid w:val="009D7A8A"/>
    <w:rsid w:val="009E2400"/>
    <w:rsid w:val="009E6D5F"/>
    <w:rsid w:val="009E6E70"/>
    <w:rsid w:val="009E714D"/>
    <w:rsid w:val="009E7B9B"/>
    <w:rsid w:val="009E7F9B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4C1C"/>
    <w:rsid w:val="00A06992"/>
    <w:rsid w:val="00A074EA"/>
    <w:rsid w:val="00A07614"/>
    <w:rsid w:val="00A129CE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4C7B"/>
    <w:rsid w:val="00A25B17"/>
    <w:rsid w:val="00A2632D"/>
    <w:rsid w:val="00A26DCB"/>
    <w:rsid w:val="00A272E8"/>
    <w:rsid w:val="00A273FD"/>
    <w:rsid w:val="00A27AF8"/>
    <w:rsid w:val="00A3165C"/>
    <w:rsid w:val="00A33286"/>
    <w:rsid w:val="00A338BB"/>
    <w:rsid w:val="00A34AE9"/>
    <w:rsid w:val="00A34F30"/>
    <w:rsid w:val="00A3526E"/>
    <w:rsid w:val="00A357DB"/>
    <w:rsid w:val="00A36968"/>
    <w:rsid w:val="00A37E99"/>
    <w:rsid w:val="00A40772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0800"/>
    <w:rsid w:val="00A818A3"/>
    <w:rsid w:val="00A81E9D"/>
    <w:rsid w:val="00A85C34"/>
    <w:rsid w:val="00A905AD"/>
    <w:rsid w:val="00A9081A"/>
    <w:rsid w:val="00A94DA8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6B02"/>
    <w:rsid w:val="00AA7278"/>
    <w:rsid w:val="00AA75C7"/>
    <w:rsid w:val="00AA7A1B"/>
    <w:rsid w:val="00AA7EA8"/>
    <w:rsid w:val="00AB04B0"/>
    <w:rsid w:val="00AB166E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492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2EF4"/>
    <w:rsid w:val="00AE3D54"/>
    <w:rsid w:val="00AE440C"/>
    <w:rsid w:val="00AE4F7C"/>
    <w:rsid w:val="00AE5D55"/>
    <w:rsid w:val="00AF081E"/>
    <w:rsid w:val="00AF0DA6"/>
    <w:rsid w:val="00AF10C3"/>
    <w:rsid w:val="00AF1176"/>
    <w:rsid w:val="00AF267D"/>
    <w:rsid w:val="00AF27A2"/>
    <w:rsid w:val="00AF29F4"/>
    <w:rsid w:val="00AF5301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06918"/>
    <w:rsid w:val="00B114C5"/>
    <w:rsid w:val="00B11699"/>
    <w:rsid w:val="00B11FB7"/>
    <w:rsid w:val="00B14672"/>
    <w:rsid w:val="00B15013"/>
    <w:rsid w:val="00B16C8F"/>
    <w:rsid w:val="00B17149"/>
    <w:rsid w:val="00B178F4"/>
    <w:rsid w:val="00B17B9E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5C90"/>
    <w:rsid w:val="00B3646A"/>
    <w:rsid w:val="00B370B7"/>
    <w:rsid w:val="00B374F8"/>
    <w:rsid w:val="00B37617"/>
    <w:rsid w:val="00B40C09"/>
    <w:rsid w:val="00B41F3D"/>
    <w:rsid w:val="00B43612"/>
    <w:rsid w:val="00B43CE0"/>
    <w:rsid w:val="00B43E0D"/>
    <w:rsid w:val="00B43FEE"/>
    <w:rsid w:val="00B44BDB"/>
    <w:rsid w:val="00B46FB9"/>
    <w:rsid w:val="00B47630"/>
    <w:rsid w:val="00B47765"/>
    <w:rsid w:val="00B5167E"/>
    <w:rsid w:val="00B5196B"/>
    <w:rsid w:val="00B52B5A"/>
    <w:rsid w:val="00B52FA5"/>
    <w:rsid w:val="00B53E63"/>
    <w:rsid w:val="00B54733"/>
    <w:rsid w:val="00B55A03"/>
    <w:rsid w:val="00B5785F"/>
    <w:rsid w:val="00B614AD"/>
    <w:rsid w:val="00B623B9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6EE9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4A05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035"/>
    <w:rsid w:val="00BB1DAF"/>
    <w:rsid w:val="00BB2B58"/>
    <w:rsid w:val="00BB4436"/>
    <w:rsid w:val="00BB4EEC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6467"/>
    <w:rsid w:val="00BC74F0"/>
    <w:rsid w:val="00BD0DBA"/>
    <w:rsid w:val="00BD3809"/>
    <w:rsid w:val="00BD3B61"/>
    <w:rsid w:val="00BD5BDC"/>
    <w:rsid w:val="00BD626F"/>
    <w:rsid w:val="00BD6B61"/>
    <w:rsid w:val="00BE0DD3"/>
    <w:rsid w:val="00BE1BC2"/>
    <w:rsid w:val="00BE1C27"/>
    <w:rsid w:val="00BE29F6"/>
    <w:rsid w:val="00BE2B8B"/>
    <w:rsid w:val="00BE330D"/>
    <w:rsid w:val="00BE408D"/>
    <w:rsid w:val="00BE5B7F"/>
    <w:rsid w:val="00BE6DC2"/>
    <w:rsid w:val="00BF09C3"/>
    <w:rsid w:val="00BF1878"/>
    <w:rsid w:val="00BF4957"/>
    <w:rsid w:val="00BF7A4F"/>
    <w:rsid w:val="00C0033B"/>
    <w:rsid w:val="00C005F2"/>
    <w:rsid w:val="00C0161E"/>
    <w:rsid w:val="00C019CA"/>
    <w:rsid w:val="00C01E44"/>
    <w:rsid w:val="00C02B06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69C8"/>
    <w:rsid w:val="00C16D89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3F5C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3E93"/>
    <w:rsid w:val="00C45D9E"/>
    <w:rsid w:val="00C50CA6"/>
    <w:rsid w:val="00C52400"/>
    <w:rsid w:val="00C529C7"/>
    <w:rsid w:val="00C53399"/>
    <w:rsid w:val="00C534AA"/>
    <w:rsid w:val="00C55115"/>
    <w:rsid w:val="00C55172"/>
    <w:rsid w:val="00C55A4B"/>
    <w:rsid w:val="00C5657F"/>
    <w:rsid w:val="00C57298"/>
    <w:rsid w:val="00C60176"/>
    <w:rsid w:val="00C63111"/>
    <w:rsid w:val="00C656F9"/>
    <w:rsid w:val="00C66FEC"/>
    <w:rsid w:val="00C679A0"/>
    <w:rsid w:val="00C67DC6"/>
    <w:rsid w:val="00C72C0E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87BE9"/>
    <w:rsid w:val="00C907AE"/>
    <w:rsid w:val="00C910FD"/>
    <w:rsid w:val="00C941C2"/>
    <w:rsid w:val="00C94DDF"/>
    <w:rsid w:val="00C950BD"/>
    <w:rsid w:val="00C951DC"/>
    <w:rsid w:val="00C9545F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3C02"/>
    <w:rsid w:val="00CA472D"/>
    <w:rsid w:val="00CA59B6"/>
    <w:rsid w:val="00CA61B8"/>
    <w:rsid w:val="00CB07C1"/>
    <w:rsid w:val="00CB0D13"/>
    <w:rsid w:val="00CB1502"/>
    <w:rsid w:val="00CB2C99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400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6CA6"/>
    <w:rsid w:val="00CD7CB7"/>
    <w:rsid w:val="00CE138B"/>
    <w:rsid w:val="00CE18D0"/>
    <w:rsid w:val="00CE2DD7"/>
    <w:rsid w:val="00CE5518"/>
    <w:rsid w:val="00CE6FE6"/>
    <w:rsid w:val="00CE7654"/>
    <w:rsid w:val="00CE7BEB"/>
    <w:rsid w:val="00CF0AF4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34"/>
    <w:rsid w:val="00CF6651"/>
    <w:rsid w:val="00CF6CAE"/>
    <w:rsid w:val="00CF79C0"/>
    <w:rsid w:val="00D002D4"/>
    <w:rsid w:val="00D00581"/>
    <w:rsid w:val="00D01A61"/>
    <w:rsid w:val="00D01C24"/>
    <w:rsid w:val="00D01FFA"/>
    <w:rsid w:val="00D05C50"/>
    <w:rsid w:val="00D07309"/>
    <w:rsid w:val="00D10784"/>
    <w:rsid w:val="00D10B21"/>
    <w:rsid w:val="00D158C5"/>
    <w:rsid w:val="00D16701"/>
    <w:rsid w:val="00D20782"/>
    <w:rsid w:val="00D20869"/>
    <w:rsid w:val="00D213ED"/>
    <w:rsid w:val="00D228F8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36490"/>
    <w:rsid w:val="00D40AB2"/>
    <w:rsid w:val="00D43129"/>
    <w:rsid w:val="00D4479E"/>
    <w:rsid w:val="00D44C00"/>
    <w:rsid w:val="00D44E2F"/>
    <w:rsid w:val="00D45003"/>
    <w:rsid w:val="00D4677B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493F"/>
    <w:rsid w:val="00D66F38"/>
    <w:rsid w:val="00D704A7"/>
    <w:rsid w:val="00D70818"/>
    <w:rsid w:val="00D70E34"/>
    <w:rsid w:val="00D71795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9A8"/>
    <w:rsid w:val="00D87F64"/>
    <w:rsid w:val="00D90A5D"/>
    <w:rsid w:val="00D90FA3"/>
    <w:rsid w:val="00D91006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745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183D"/>
    <w:rsid w:val="00DF2C06"/>
    <w:rsid w:val="00DF30E6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669C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716E"/>
    <w:rsid w:val="00E30224"/>
    <w:rsid w:val="00E30DB5"/>
    <w:rsid w:val="00E31572"/>
    <w:rsid w:val="00E31C6B"/>
    <w:rsid w:val="00E34020"/>
    <w:rsid w:val="00E3524C"/>
    <w:rsid w:val="00E35431"/>
    <w:rsid w:val="00E35DC3"/>
    <w:rsid w:val="00E363EA"/>
    <w:rsid w:val="00E37C4E"/>
    <w:rsid w:val="00E4059B"/>
    <w:rsid w:val="00E41F0D"/>
    <w:rsid w:val="00E4321E"/>
    <w:rsid w:val="00E43924"/>
    <w:rsid w:val="00E44898"/>
    <w:rsid w:val="00E4491D"/>
    <w:rsid w:val="00E45A24"/>
    <w:rsid w:val="00E45CA0"/>
    <w:rsid w:val="00E46A87"/>
    <w:rsid w:val="00E47A91"/>
    <w:rsid w:val="00E51991"/>
    <w:rsid w:val="00E521E5"/>
    <w:rsid w:val="00E5277A"/>
    <w:rsid w:val="00E53280"/>
    <w:rsid w:val="00E56026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0A50"/>
    <w:rsid w:val="00E717B1"/>
    <w:rsid w:val="00E71A5E"/>
    <w:rsid w:val="00E71B74"/>
    <w:rsid w:val="00E71DFD"/>
    <w:rsid w:val="00E72FC4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5E54"/>
    <w:rsid w:val="00E866F2"/>
    <w:rsid w:val="00E8684F"/>
    <w:rsid w:val="00E86B48"/>
    <w:rsid w:val="00E87615"/>
    <w:rsid w:val="00E87AC1"/>
    <w:rsid w:val="00E9032E"/>
    <w:rsid w:val="00E90411"/>
    <w:rsid w:val="00E90FC8"/>
    <w:rsid w:val="00E91A46"/>
    <w:rsid w:val="00E922BF"/>
    <w:rsid w:val="00E93CA0"/>
    <w:rsid w:val="00E93D7C"/>
    <w:rsid w:val="00E93DFB"/>
    <w:rsid w:val="00E94B92"/>
    <w:rsid w:val="00E970F0"/>
    <w:rsid w:val="00EA1DF2"/>
    <w:rsid w:val="00EA3184"/>
    <w:rsid w:val="00EA3273"/>
    <w:rsid w:val="00EA35B6"/>
    <w:rsid w:val="00EA3F8E"/>
    <w:rsid w:val="00EA4FEF"/>
    <w:rsid w:val="00EA5735"/>
    <w:rsid w:val="00EA5CBF"/>
    <w:rsid w:val="00EA71D7"/>
    <w:rsid w:val="00EA7550"/>
    <w:rsid w:val="00EA79A9"/>
    <w:rsid w:val="00EA79E7"/>
    <w:rsid w:val="00EB175D"/>
    <w:rsid w:val="00EB183E"/>
    <w:rsid w:val="00EB29FA"/>
    <w:rsid w:val="00EB40C7"/>
    <w:rsid w:val="00EB42C1"/>
    <w:rsid w:val="00EB4856"/>
    <w:rsid w:val="00EB5451"/>
    <w:rsid w:val="00EB5A97"/>
    <w:rsid w:val="00EB5CF9"/>
    <w:rsid w:val="00EB7486"/>
    <w:rsid w:val="00EB77B2"/>
    <w:rsid w:val="00EC4144"/>
    <w:rsid w:val="00EC443D"/>
    <w:rsid w:val="00EC4762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D6F68"/>
    <w:rsid w:val="00EE09D8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F00A2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1E84"/>
    <w:rsid w:val="00F04D4D"/>
    <w:rsid w:val="00F061C9"/>
    <w:rsid w:val="00F077CE"/>
    <w:rsid w:val="00F07A7F"/>
    <w:rsid w:val="00F126F4"/>
    <w:rsid w:val="00F12D73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2D7E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8B0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1E97"/>
    <w:rsid w:val="00F62377"/>
    <w:rsid w:val="00F6240C"/>
    <w:rsid w:val="00F62C93"/>
    <w:rsid w:val="00F62D81"/>
    <w:rsid w:val="00F63B81"/>
    <w:rsid w:val="00F6414F"/>
    <w:rsid w:val="00F648D0"/>
    <w:rsid w:val="00F6518E"/>
    <w:rsid w:val="00F65C8D"/>
    <w:rsid w:val="00F673F9"/>
    <w:rsid w:val="00F676D2"/>
    <w:rsid w:val="00F67B1E"/>
    <w:rsid w:val="00F7303C"/>
    <w:rsid w:val="00F7522B"/>
    <w:rsid w:val="00F76402"/>
    <w:rsid w:val="00F76E3D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718"/>
    <w:rsid w:val="00F878FE"/>
    <w:rsid w:val="00F90194"/>
    <w:rsid w:val="00F92FB8"/>
    <w:rsid w:val="00F93065"/>
    <w:rsid w:val="00F9330C"/>
    <w:rsid w:val="00F93CA5"/>
    <w:rsid w:val="00F93CC0"/>
    <w:rsid w:val="00F942B6"/>
    <w:rsid w:val="00F9436F"/>
    <w:rsid w:val="00F94698"/>
    <w:rsid w:val="00F97A88"/>
    <w:rsid w:val="00FA0EE5"/>
    <w:rsid w:val="00FA1183"/>
    <w:rsid w:val="00FA14D9"/>
    <w:rsid w:val="00FA1C59"/>
    <w:rsid w:val="00FA26B2"/>
    <w:rsid w:val="00FA2B35"/>
    <w:rsid w:val="00FA472C"/>
    <w:rsid w:val="00FA5450"/>
    <w:rsid w:val="00FA5486"/>
    <w:rsid w:val="00FA5807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546F"/>
    <w:rsid w:val="00FB7EFF"/>
    <w:rsid w:val="00FC0C93"/>
    <w:rsid w:val="00FC2225"/>
    <w:rsid w:val="00FC37A4"/>
    <w:rsid w:val="00FC4F5C"/>
    <w:rsid w:val="00FC51BB"/>
    <w:rsid w:val="00FC5595"/>
    <w:rsid w:val="00FC630A"/>
    <w:rsid w:val="00FC651C"/>
    <w:rsid w:val="00FC6BB5"/>
    <w:rsid w:val="00FC72BF"/>
    <w:rsid w:val="00FD0849"/>
    <w:rsid w:val="00FD1C45"/>
    <w:rsid w:val="00FD226B"/>
    <w:rsid w:val="00FD2CA7"/>
    <w:rsid w:val="00FD3574"/>
    <w:rsid w:val="00FD50C6"/>
    <w:rsid w:val="00FD546C"/>
    <w:rsid w:val="00FE00A9"/>
    <w:rsid w:val="00FE0AF8"/>
    <w:rsid w:val="00FE0E06"/>
    <w:rsid w:val="00FE1564"/>
    <w:rsid w:val="00FE324E"/>
    <w:rsid w:val="00FE32B9"/>
    <w:rsid w:val="00FE4549"/>
    <w:rsid w:val="00FE51F6"/>
    <w:rsid w:val="00FE5C55"/>
    <w:rsid w:val="00FE60B5"/>
    <w:rsid w:val="00FE6576"/>
    <w:rsid w:val="00FE685E"/>
    <w:rsid w:val="00FE7B8E"/>
    <w:rsid w:val="00FF097F"/>
    <w:rsid w:val="00FF0D1B"/>
    <w:rsid w:val="00FF1BA5"/>
    <w:rsid w:val="00FF269E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1</Pages>
  <Words>439</Words>
  <Characters>2363</Characters>
  <Application>Microsoft Office Word</Application>
  <DocSecurity>0</DocSecurity>
  <Lines>157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94</cp:revision>
  <cp:lastPrinted>2026-05-29T14:20:00Z</cp:lastPrinted>
  <dcterms:created xsi:type="dcterms:W3CDTF">2026-05-26T14:30:00Z</dcterms:created>
  <dcterms:modified xsi:type="dcterms:W3CDTF">2026-05-29T14:20:00Z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