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D75A" w14:textId="0A535AD7" w:rsidR="00FA6EE3" w:rsidRPr="00E922BF" w:rsidRDefault="00C9723E" w:rsidP="0081414A">
      <w:pPr>
        <w:spacing w:after="0" w:line="259" w:lineRule="auto"/>
        <w:ind w:left="66" w:right="3"/>
        <w:rPr>
          <w:color w:val="auto"/>
          <w:sz w:val="22"/>
          <w:szCs w:val="20"/>
        </w:rPr>
      </w:pPr>
      <w:r w:rsidRPr="00E922BF">
        <w:rPr>
          <w:color w:val="auto"/>
          <w:sz w:val="22"/>
          <w:szCs w:val="20"/>
        </w:rPr>
        <w:t xml:space="preserve">Posted on </w:t>
      </w:r>
      <w:r w:rsidR="004945CA">
        <w:rPr>
          <w:color w:val="auto"/>
          <w:sz w:val="22"/>
          <w:szCs w:val="20"/>
        </w:rPr>
        <w:t xml:space="preserve">the </w:t>
      </w:r>
      <w:r w:rsidRPr="00E922BF">
        <w:rPr>
          <w:color w:val="auto"/>
          <w:sz w:val="22"/>
          <w:szCs w:val="20"/>
        </w:rPr>
        <w:t>door</w:t>
      </w:r>
    </w:p>
    <w:p w14:paraId="0C9CBE6B" w14:textId="09A66EDB" w:rsidR="00C9723E" w:rsidRDefault="00BB4539" w:rsidP="0081414A">
      <w:pPr>
        <w:spacing w:after="0" w:line="259" w:lineRule="auto"/>
        <w:ind w:left="66" w:right="3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March 3, 2026</w:t>
      </w:r>
    </w:p>
    <w:p w14:paraId="652EB0A0" w14:textId="67B0B18E" w:rsidR="00687A9D" w:rsidRDefault="00687A9D" w:rsidP="0081414A">
      <w:pPr>
        <w:spacing w:after="0" w:line="259" w:lineRule="auto"/>
        <w:ind w:left="66" w:right="3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10:30a.m.</w:t>
      </w:r>
    </w:p>
    <w:p w14:paraId="777727BA" w14:textId="19B33E2A" w:rsidR="00687A9D" w:rsidRPr="00E922BF" w:rsidRDefault="00687A9D" w:rsidP="0081414A">
      <w:pPr>
        <w:spacing w:after="0" w:line="259" w:lineRule="auto"/>
        <w:ind w:left="66" w:right="3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REVISED</w:t>
      </w:r>
    </w:p>
    <w:p w14:paraId="1B029B3E" w14:textId="77777777" w:rsidR="0002292B" w:rsidRPr="003C567E" w:rsidRDefault="0002292B" w:rsidP="0081414A">
      <w:pPr>
        <w:spacing w:after="0" w:line="259" w:lineRule="auto"/>
        <w:ind w:left="66" w:right="3"/>
        <w:rPr>
          <w:color w:val="auto"/>
          <w:sz w:val="22"/>
          <w:szCs w:val="20"/>
        </w:rPr>
      </w:pPr>
    </w:p>
    <w:p w14:paraId="5D886443" w14:textId="2ED9A565" w:rsidR="003A1703" w:rsidRPr="003C567E" w:rsidRDefault="000910BA">
      <w:pPr>
        <w:spacing w:after="0" w:line="259" w:lineRule="auto"/>
        <w:ind w:left="66" w:right="3"/>
        <w:jc w:val="center"/>
        <w:rPr>
          <w:color w:val="auto"/>
          <w:sz w:val="18"/>
          <w:szCs w:val="20"/>
        </w:rPr>
      </w:pPr>
      <w:r w:rsidRPr="003C567E">
        <w:rPr>
          <w:color w:val="auto"/>
          <w:sz w:val="22"/>
          <w:szCs w:val="20"/>
        </w:rPr>
        <w:t xml:space="preserve">CITY OF PATTERSON </w:t>
      </w:r>
    </w:p>
    <w:p w14:paraId="547B4B36" w14:textId="391519BC" w:rsidR="003A1703" w:rsidRPr="003C567E" w:rsidRDefault="000910BA">
      <w:pPr>
        <w:spacing w:after="0" w:line="259" w:lineRule="auto"/>
        <w:ind w:left="66"/>
        <w:jc w:val="center"/>
        <w:rPr>
          <w:color w:val="auto"/>
          <w:sz w:val="18"/>
          <w:szCs w:val="20"/>
        </w:rPr>
      </w:pPr>
      <w:r w:rsidRPr="003C567E">
        <w:rPr>
          <w:color w:val="auto"/>
          <w:sz w:val="22"/>
          <w:szCs w:val="20"/>
        </w:rPr>
        <w:t xml:space="preserve">NOTICE OF </w:t>
      </w:r>
      <w:r w:rsidR="00883982" w:rsidRPr="003C567E">
        <w:rPr>
          <w:color w:val="auto"/>
          <w:sz w:val="22"/>
          <w:szCs w:val="20"/>
        </w:rPr>
        <w:t>PUBLIC MEETING</w:t>
      </w:r>
      <w:r w:rsidRPr="003C567E">
        <w:rPr>
          <w:color w:val="auto"/>
          <w:sz w:val="22"/>
          <w:szCs w:val="20"/>
        </w:rPr>
        <w:t xml:space="preserve"> </w:t>
      </w:r>
    </w:p>
    <w:p w14:paraId="19012D89" w14:textId="36ADCEFF" w:rsidR="003A1703" w:rsidRPr="003C567E" w:rsidRDefault="00481F0E">
      <w:pPr>
        <w:spacing w:after="0" w:line="259" w:lineRule="auto"/>
        <w:ind w:left="66" w:right="2"/>
        <w:jc w:val="center"/>
        <w:rPr>
          <w:color w:val="auto"/>
          <w:sz w:val="18"/>
          <w:szCs w:val="20"/>
        </w:rPr>
      </w:pPr>
      <w:r w:rsidRPr="003C567E">
        <w:rPr>
          <w:color w:val="auto"/>
          <w:sz w:val="22"/>
          <w:szCs w:val="20"/>
        </w:rPr>
        <w:t xml:space="preserve">March </w:t>
      </w:r>
      <w:r w:rsidR="00A34AE9" w:rsidRPr="003C567E">
        <w:rPr>
          <w:color w:val="auto"/>
          <w:sz w:val="22"/>
          <w:szCs w:val="20"/>
        </w:rPr>
        <w:t>3</w:t>
      </w:r>
      <w:r w:rsidR="004F757F" w:rsidRPr="003C567E">
        <w:rPr>
          <w:color w:val="auto"/>
          <w:sz w:val="22"/>
          <w:szCs w:val="20"/>
        </w:rPr>
        <w:t>, 2026</w:t>
      </w:r>
    </w:p>
    <w:p w14:paraId="5D3CAF38" w14:textId="77777777" w:rsidR="003A1703" w:rsidRPr="003C567E" w:rsidRDefault="000910BA">
      <w:pPr>
        <w:spacing w:after="0" w:line="259" w:lineRule="auto"/>
        <w:ind w:left="112" w:firstLine="0"/>
        <w:jc w:val="center"/>
        <w:rPr>
          <w:color w:val="auto"/>
          <w:sz w:val="18"/>
          <w:szCs w:val="20"/>
        </w:rPr>
      </w:pPr>
      <w:r w:rsidRPr="003C567E">
        <w:rPr>
          <w:color w:val="auto"/>
          <w:sz w:val="22"/>
          <w:szCs w:val="20"/>
        </w:rPr>
        <w:t xml:space="preserve"> </w:t>
      </w:r>
    </w:p>
    <w:p w14:paraId="2CDD5DFB" w14:textId="77777777" w:rsidR="003A1703" w:rsidRPr="003C567E" w:rsidRDefault="000910BA">
      <w:pPr>
        <w:spacing w:after="5" w:line="249" w:lineRule="auto"/>
        <w:ind w:left="-5"/>
        <w:rPr>
          <w:color w:val="auto"/>
          <w:szCs w:val="20"/>
        </w:rPr>
      </w:pPr>
      <w:r w:rsidRPr="003C567E">
        <w:rPr>
          <w:color w:val="auto"/>
          <w:szCs w:val="20"/>
        </w:rPr>
        <w:t xml:space="preserve">A Public Meeting will be held as follows: </w:t>
      </w:r>
    </w:p>
    <w:p w14:paraId="53B4C469" w14:textId="77777777" w:rsidR="00F32823" w:rsidRPr="003C567E" w:rsidRDefault="00F32823">
      <w:pPr>
        <w:spacing w:after="5" w:line="249" w:lineRule="auto"/>
        <w:ind w:left="-5"/>
        <w:rPr>
          <w:color w:val="auto"/>
          <w:sz w:val="18"/>
          <w:szCs w:val="20"/>
        </w:rPr>
      </w:pPr>
    </w:p>
    <w:p w14:paraId="436B21E7" w14:textId="463A0654" w:rsidR="003A1703" w:rsidRPr="003C567E" w:rsidRDefault="000910BA">
      <w:pPr>
        <w:spacing w:after="5" w:line="249" w:lineRule="auto"/>
        <w:ind w:left="-5"/>
        <w:rPr>
          <w:color w:val="auto"/>
          <w:sz w:val="18"/>
          <w:szCs w:val="20"/>
        </w:rPr>
      </w:pPr>
      <w:r w:rsidRPr="003C567E">
        <w:rPr>
          <w:color w:val="auto"/>
          <w:szCs w:val="20"/>
        </w:rPr>
        <w:t>DATE</w:t>
      </w:r>
      <w:r w:rsidR="00AA7A1B" w:rsidRPr="003C567E">
        <w:rPr>
          <w:color w:val="auto"/>
          <w:szCs w:val="20"/>
        </w:rPr>
        <w:t xml:space="preserve">:  </w:t>
      </w:r>
      <w:r w:rsidR="00481F0E" w:rsidRPr="003C567E">
        <w:rPr>
          <w:color w:val="auto"/>
          <w:szCs w:val="20"/>
        </w:rPr>
        <w:t>March</w:t>
      </w:r>
      <w:r w:rsidR="00A34AE9" w:rsidRPr="003C567E">
        <w:rPr>
          <w:color w:val="auto"/>
          <w:szCs w:val="20"/>
        </w:rPr>
        <w:t xml:space="preserve"> 3, 2026</w:t>
      </w:r>
    </w:p>
    <w:p w14:paraId="00006BD8" w14:textId="04D61FD2" w:rsidR="003A1703" w:rsidRPr="003C567E" w:rsidRDefault="000910BA" w:rsidP="005716F2">
      <w:pPr>
        <w:spacing w:after="5" w:line="249" w:lineRule="auto"/>
        <w:ind w:left="-5"/>
        <w:rPr>
          <w:color w:val="auto"/>
          <w:sz w:val="18"/>
          <w:szCs w:val="20"/>
        </w:rPr>
      </w:pPr>
      <w:r w:rsidRPr="003C567E">
        <w:rPr>
          <w:color w:val="auto"/>
          <w:szCs w:val="20"/>
        </w:rPr>
        <w:t>TIME:  6:00 PM</w:t>
      </w:r>
      <w:r w:rsidR="00F51F4A" w:rsidRPr="003C567E">
        <w:rPr>
          <w:color w:val="auto"/>
          <w:szCs w:val="20"/>
        </w:rPr>
        <w:t xml:space="preserve">  </w:t>
      </w:r>
    </w:p>
    <w:p w14:paraId="2B35F78A" w14:textId="77777777" w:rsidR="003A1703" w:rsidRPr="003C567E" w:rsidRDefault="000910BA">
      <w:pPr>
        <w:spacing w:after="5" w:line="249" w:lineRule="auto"/>
        <w:ind w:left="-5"/>
        <w:rPr>
          <w:color w:val="auto"/>
          <w:sz w:val="18"/>
          <w:szCs w:val="20"/>
        </w:rPr>
      </w:pPr>
      <w:r w:rsidRPr="003C567E">
        <w:rPr>
          <w:color w:val="auto"/>
          <w:szCs w:val="20"/>
        </w:rPr>
        <w:t xml:space="preserve">PLACE OF MEETING:  City Hall, Council Meeting Room </w:t>
      </w:r>
    </w:p>
    <w:p w14:paraId="73FD4E0C" w14:textId="6B1917E0" w:rsidR="004F6A90" w:rsidRPr="003C567E" w:rsidRDefault="000910B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  <w:r w:rsidRPr="003C567E">
        <w:rPr>
          <w:color w:val="auto"/>
          <w:szCs w:val="20"/>
        </w:rPr>
        <w:t xml:space="preserve"> </w:t>
      </w:r>
      <w:r w:rsidRPr="003C567E">
        <w:rPr>
          <w:color w:val="auto"/>
          <w:szCs w:val="20"/>
        </w:rPr>
        <w:tab/>
      </w:r>
      <w:r w:rsidR="00CA2D56" w:rsidRPr="003C567E">
        <w:rPr>
          <w:color w:val="auto"/>
          <w:szCs w:val="20"/>
        </w:rPr>
        <w:t xml:space="preserve">                                      </w:t>
      </w:r>
      <w:r w:rsidRPr="003C567E">
        <w:rPr>
          <w:color w:val="auto"/>
          <w:szCs w:val="20"/>
        </w:rPr>
        <w:t xml:space="preserve">1314 Main Street, Patterson, Louisiana   70392 </w:t>
      </w:r>
    </w:p>
    <w:p w14:paraId="1DB918B3" w14:textId="77777777" w:rsidR="00E363EA" w:rsidRPr="003C567E" w:rsidRDefault="00E363E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</w:p>
    <w:p w14:paraId="5BEFBA92" w14:textId="77777777" w:rsidR="00E363EA" w:rsidRPr="003C567E" w:rsidRDefault="00E363E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</w:p>
    <w:p w14:paraId="6B2E184F" w14:textId="77777777" w:rsidR="00B017CA" w:rsidRPr="003C567E" w:rsidRDefault="00B017CA" w:rsidP="00B017CA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 w:firstLine="0"/>
        <w:jc w:val="center"/>
        <w:rPr>
          <w:color w:val="auto"/>
          <w:sz w:val="24"/>
          <w:szCs w:val="24"/>
        </w:rPr>
      </w:pPr>
      <w:r w:rsidRPr="003C567E">
        <w:rPr>
          <w:color w:val="auto"/>
          <w:sz w:val="24"/>
          <w:szCs w:val="24"/>
        </w:rPr>
        <w:t>AGENDA</w:t>
      </w:r>
    </w:p>
    <w:p w14:paraId="3EA308D6" w14:textId="0959B859" w:rsidR="006F1130" w:rsidRPr="00CB6191" w:rsidRDefault="005F1CAE" w:rsidP="006F1130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000000" w:themeColor="text1"/>
          <w:szCs w:val="20"/>
        </w:rPr>
      </w:pPr>
      <w:r w:rsidRPr="00CB6191">
        <w:rPr>
          <w:color w:val="000000" w:themeColor="text1"/>
          <w:szCs w:val="20"/>
        </w:rPr>
        <w:t>6:00 P.M. - PUBLIC HEARING</w:t>
      </w:r>
    </w:p>
    <w:p w14:paraId="3D9D147E" w14:textId="5B977592" w:rsidR="00104C59" w:rsidRPr="003357C7" w:rsidRDefault="00B46FB9" w:rsidP="005F1CAE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000000" w:themeColor="text1"/>
          <w:sz w:val="22"/>
        </w:rPr>
      </w:pPr>
      <w:r w:rsidRPr="00CB6191">
        <w:rPr>
          <w:color w:val="000000" w:themeColor="text1"/>
          <w:szCs w:val="20"/>
        </w:rPr>
        <w:tab/>
      </w:r>
      <w:r w:rsidR="006F1130" w:rsidRPr="00CB6191">
        <w:rPr>
          <w:color w:val="000000" w:themeColor="text1"/>
          <w:szCs w:val="20"/>
        </w:rPr>
        <w:t xml:space="preserve">              </w:t>
      </w:r>
      <w:r w:rsidR="00022D25" w:rsidRPr="003357C7">
        <w:rPr>
          <w:color w:val="000000" w:themeColor="text1"/>
          <w:sz w:val="22"/>
        </w:rPr>
        <w:t xml:space="preserve">Discussion on </w:t>
      </w:r>
      <w:r w:rsidR="00836467" w:rsidRPr="003357C7">
        <w:rPr>
          <w:color w:val="000000" w:themeColor="text1"/>
          <w:sz w:val="22"/>
        </w:rPr>
        <w:t xml:space="preserve">amended FY 2025-2026 </w:t>
      </w:r>
      <w:r w:rsidR="00956F54" w:rsidRPr="003357C7">
        <w:rPr>
          <w:color w:val="000000" w:themeColor="text1"/>
          <w:sz w:val="22"/>
        </w:rPr>
        <w:t>Budget</w:t>
      </w:r>
    </w:p>
    <w:p w14:paraId="6C66DCFE" w14:textId="77777777" w:rsidR="00E61521" w:rsidRPr="00481F0E" w:rsidRDefault="00E61521" w:rsidP="006F1130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0" w:firstLine="0"/>
        <w:rPr>
          <w:color w:val="EE0000"/>
          <w:szCs w:val="20"/>
        </w:rPr>
      </w:pPr>
    </w:p>
    <w:p w14:paraId="42F6359A" w14:textId="77777777" w:rsidR="00702B80" w:rsidRPr="00481F0E" w:rsidRDefault="00702B80" w:rsidP="005F1CAE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EE0000"/>
          <w:szCs w:val="20"/>
        </w:rPr>
      </w:pPr>
    </w:p>
    <w:p w14:paraId="63CE4AE6" w14:textId="77777777" w:rsidR="003A1703" w:rsidRPr="00C57298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57298">
        <w:rPr>
          <w:color w:val="auto"/>
          <w:szCs w:val="20"/>
        </w:rPr>
        <w:t xml:space="preserve">MEETING CALLED TO ORDER BY THE MAYOR </w:t>
      </w:r>
    </w:p>
    <w:p w14:paraId="7C1C48D2" w14:textId="77777777" w:rsidR="003A1703" w:rsidRPr="00C57298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57298">
        <w:rPr>
          <w:color w:val="auto"/>
          <w:szCs w:val="20"/>
        </w:rPr>
        <w:t xml:space="preserve">INVOCATION </w:t>
      </w:r>
    </w:p>
    <w:p w14:paraId="64229660" w14:textId="77777777" w:rsidR="003A1703" w:rsidRPr="00C57298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57298">
        <w:rPr>
          <w:color w:val="auto"/>
          <w:szCs w:val="20"/>
        </w:rPr>
        <w:t xml:space="preserve">PLEDGE OF ALLEGIANCE </w:t>
      </w:r>
    </w:p>
    <w:p w14:paraId="2F7EA9FE" w14:textId="77777777" w:rsidR="00933BED" w:rsidRPr="00C57298" w:rsidRDefault="00933BED" w:rsidP="00933BED">
      <w:pPr>
        <w:numPr>
          <w:ilvl w:val="0"/>
          <w:numId w:val="2"/>
        </w:numPr>
        <w:ind w:right="2931" w:hanging="360"/>
        <w:rPr>
          <w:color w:val="auto"/>
          <w:szCs w:val="20"/>
        </w:rPr>
      </w:pPr>
      <w:r w:rsidRPr="00C57298">
        <w:rPr>
          <w:color w:val="auto"/>
          <w:szCs w:val="20"/>
        </w:rPr>
        <w:t xml:space="preserve">ROLL CALL </w:t>
      </w:r>
    </w:p>
    <w:p w14:paraId="0C5CAC11" w14:textId="4B5BB979" w:rsidR="00933BED" w:rsidRPr="00C57298" w:rsidRDefault="00331884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57298">
        <w:rPr>
          <w:color w:val="auto"/>
          <w:szCs w:val="20"/>
        </w:rPr>
        <w:t xml:space="preserve">APPROVAL OF </w:t>
      </w:r>
      <w:proofErr w:type="gramStart"/>
      <w:r w:rsidRPr="00C57298">
        <w:rPr>
          <w:color w:val="auto"/>
          <w:szCs w:val="20"/>
        </w:rPr>
        <w:t xml:space="preserve">THE </w:t>
      </w:r>
      <w:r w:rsidR="00C978DD" w:rsidRPr="00C57298">
        <w:rPr>
          <w:color w:val="auto"/>
          <w:szCs w:val="20"/>
        </w:rPr>
        <w:t xml:space="preserve"> </w:t>
      </w:r>
      <w:r w:rsidR="003C567E" w:rsidRPr="00C57298">
        <w:rPr>
          <w:color w:val="auto"/>
          <w:szCs w:val="20"/>
        </w:rPr>
        <w:t>FEBRUA</w:t>
      </w:r>
      <w:r w:rsidR="00DB6E0A" w:rsidRPr="00C57298">
        <w:rPr>
          <w:color w:val="auto"/>
          <w:szCs w:val="20"/>
        </w:rPr>
        <w:t>RY</w:t>
      </w:r>
      <w:proofErr w:type="gramEnd"/>
      <w:r w:rsidR="00DB6E0A" w:rsidRPr="00C57298">
        <w:rPr>
          <w:color w:val="auto"/>
          <w:szCs w:val="20"/>
        </w:rPr>
        <w:t xml:space="preserve"> </w:t>
      </w:r>
      <w:r w:rsidR="00C57298" w:rsidRPr="00C57298">
        <w:rPr>
          <w:color w:val="auto"/>
          <w:szCs w:val="20"/>
        </w:rPr>
        <w:t>3</w:t>
      </w:r>
      <w:r w:rsidR="00DB6E0A" w:rsidRPr="00C57298">
        <w:rPr>
          <w:color w:val="auto"/>
          <w:szCs w:val="20"/>
        </w:rPr>
        <w:t>, 2026</w:t>
      </w:r>
      <w:r w:rsidR="006421BE" w:rsidRPr="00C57298">
        <w:rPr>
          <w:color w:val="auto"/>
          <w:szCs w:val="20"/>
        </w:rPr>
        <w:t>,</w:t>
      </w:r>
      <w:r w:rsidRPr="00C57298">
        <w:rPr>
          <w:color w:val="auto"/>
          <w:szCs w:val="20"/>
        </w:rPr>
        <w:t xml:space="preserve"> MINUTES.</w:t>
      </w:r>
    </w:p>
    <w:p w14:paraId="44360F0F" w14:textId="74B56C6F" w:rsidR="00087CED" w:rsidRPr="00C57298" w:rsidRDefault="00DA4760" w:rsidP="00DA4760">
      <w:pPr>
        <w:spacing w:line="264" w:lineRule="auto"/>
        <w:rPr>
          <w:color w:val="auto"/>
          <w:sz w:val="18"/>
          <w:szCs w:val="20"/>
        </w:rPr>
      </w:pPr>
      <w:r w:rsidRPr="00C57298">
        <w:rPr>
          <w:color w:val="auto"/>
          <w:sz w:val="18"/>
          <w:szCs w:val="20"/>
        </w:rPr>
        <w:t xml:space="preserve">      6)     </w:t>
      </w:r>
      <w:r w:rsidR="00087CED" w:rsidRPr="00C57298">
        <w:rPr>
          <w:color w:val="auto"/>
          <w:sz w:val="18"/>
          <w:szCs w:val="20"/>
        </w:rPr>
        <w:t>SUBMISSION OF MONTHLY FINANCIAL REPORT</w:t>
      </w:r>
    </w:p>
    <w:p w14:paraId="7694B759" w14:textId="287F9901" w:rsidR="00DA4760" w:rsidRPr="00C57298" w:rsidRDefault="00DA4760" w:rsidP="00DA4760">
      <w:pPr>
        <w:rPr>
          <w:color w:val="auto"/>
        </w:rPr>
      </w:pPr>
      <w:r w:rsidRPr="00C57298">
        <w:rPr>
          <w:color w:val="auto"/>
        </w:rPr>
        <w:t xml:space="preserve">     7)    </w:t>
      </w:r>
      <w:r w:rsidR="005F735D" w:rsidRPr="00C57298">
        <w:rPr>
          <w:color w:val="auto"/>
        </w:rPr>
        <w:t>PUBLIC COMMENT</w:t>
      </w:r>
    </w:p>
    <w:p w14:paraId="3A29CABD" w14:textId="4F7225BB" w:rsidR="00A50989" w:rsidRPr="00C57298" w:rsidRDefault="002E0047" w:rsidP="003B6DE2">
      <w:pPr>
        <w:ind w:left="256" w:firstLine="0"/>
        <w:rPr>
          <w:color w:val="auto"/>
          <w:szCs w:val="20"/>
        </w:rPr>
      </w:pPr>
      <w:r w:rsidRPr="00C57298">
        <w:rPr>
          <w:bCs/>
          <w:color w:val="auto"/>
          <w:szCs w:val="20"/>
        </w:rPr>
        <w:t>8)</w:t>
      </w:r>
      <w:r w:rsidR="00834F0D" w:rsidRPr="00C57298">
        <w:rPr>
          <w:bCs/>
          <w:color w:val="auto"/>
          <w:szCs w:val="20"/>
        </w:rPr>
        <w:t xml:space="preserve"> </w:t>
      </w:r>
      <w:r w:rsidR="00166AF5" w:rsidRPr="00C57298">
        <w:rPr>
          <w:bCs/>
          <w:color w:val="auto"/>
          <w:szCs w:val="20"/>
        </w:rPr>
        <w:t xml:space="preserve">  GUEST </w:t>
      </w:r>
    </w:p>
    <w:p w14:paraId="6CC8EDAE" w14:textId="7DFB9212" w:rsidR="00ED68E1" w:rsidRPr="00B46FB9" w:rsidRDefault="00DD5F3C" w:rsidP="00ED68E1">
      <w:pPr>
        <w:ind w:left="616" w:firstLine="0"/>
        <w:rPr>
          <w:color w:val="auto"/>
          <w:szCs w:val="20"/>
        </w:rPr>
      </w:pPr>
      <w:r w:rsidRPr="00B46FB9">
        <w:rPr>
          <w:color w:val="auto"/>
          <w:szCs w:val="20"/>
        </w:rPr>
        <w:t xml:space="preserve">1) </w:t>
      </w:r>
      <w:r w:rsidR="00587244" w:rsidRPr="00B46FB9">
        <w:rPr>
          <w:color w:val="auto"/>
          <w:szCs w:val="20"/>
        </w:rPr>
        <w:t xml:space="preserve"> </w:t>
      </w:r>
      <w:r w:rsidR="00C57298" w:rsidRPr="00B46FB9">
        <w:rPr>
          <w:color w:val="auto"/>
          <w:szCs w:val="20"/>
        </w:rPr>
        <w:t>Krist</w:t>
      </w:r>
      <w:r w:rsidR="0091741F" w:rsidRPr="00B46FB9">
        <w:rPr>
          <w:color w:val="auto"/>
          <w:szCs w:val="20"/>
        </w:rPr>
        <w:t>y Gant – PHS Project Graduation can shake</w:t>
      </w:r>
    </w:p>
    <w:p w14:paraId="736F381C" w14:textId="13C3B803" w:rsidR="00590756" w:rsidRDefault="00590756" w:rsidP="00ED68E1">
      <w:pPr>
        <w:ind w:left="616" w:firstLine="0"/>
        <w:rPr>
          <w:color w:val="auto"/>
          <w:szCs w:val="20"/>
        </w:rPr>
      </w:pPr>
      <w:r w:rsidRPr="00B46FB9">
        <w:rPr>
          <w:color w:val="auto"/>
          <w:szCs w:val="20"/>
        </w:rPr>
        <w:t>2)  Beverly Dom</w:t>
      </w:r>
      <w:r w:rsidR="002343EA" w:rsidRPr="00B46FB9">
        <w:rPr>
          <w:color w:val="auto"/>
          <w:szCs w:val="20"/>
        </w:rPr>
        <w:t>e</w:t>
      </w:r>
      <w:r w:rsidR="00B46FB9" w:rsidRPr="00B46FB9">
        <w:rPr>
          <w:color w:val="auto"/>
          <w:szCs w:val="20"/>
        </w:rPr>
        <w:t>ngeaux – St. Mary Council on Aging Annual Report</w:t>
      </w:r>
    </w:p>
    <w:p w14:paraId="7DBFB8F8" w14:textId="2E6B7039" w:rsidR="00406366" w:rsidRDefault="00406366" w:rsidP="00ED68E1">
      <w:pPr>
        <w:ind w:left="616" w:firstLine="0"/>
        <w:rPr>
          <w:color w:val="auto"/>
          <w:szCs w:val="20"/>
        </w:rPr>
      </w:pPr>
      <w:r>
        <w:rPr>
          <w:color w:val="auto"/>
          <w:szCs w:val="20"/>
        </w:rPr>
        <w:t xml:space="preserve">3)  Angelina Brocato </w:t>
      </w:r>
      <w:r w:rsidR="00F5294E">
        <w:rPr>
          <w:color w:val="auto"/>
          <w:szCs w:val="20"/>
        </w:rPr>
        <w:t>–</w:t>
      </w:r>
      <w:r>
        <w:rPr>
          <w:color w:val="auto"/>
          <w:szCs w:val="20"/>
        </w:rPr>
        <w:t xml:space="preserve"> </w:t>
      </w:r>
      <w:r w:rsidR="00F5294E">
        <w:rPr>
          <w:color w:val="auto"/>
          <w:szCs w:val="20"/>
        </w:rPr>
        <w:t>Arcade Brocato</w:t>
      </w:r>
    </w:p>
    <w:p w14:paraId="7D0B9539" w14:textId="77777777" w:rsidR="00C57298" w:rsidRPr="00B46FB9" w:rsidRDefault="00C57298" w:rsidP="00C57298">
      <w:pPr>
        <w:ind w:left="616" w:firstLine="0"/>
        <w:rPr>
          <w:color w:val="auto"/>
          <w:szCs w:val="20"/>
        </w:rPr>
      </w:pPr>
    </w:p>
    <w:p w14:paraId="5B830A4F" w14:textId="26F84FE4" w:rsidR="00457DA5" w:rsidRPr="00B46FB9" w:rsidRDefault="009D44D1" w:rsidP="00E11049">
      <w:pPr>
        <w:rPr>
          <w:color w:val="auto"/>
          <w:szCs w:val="20"/>
        </w:rPr>
      </w:pPr>
      <w:r w:rsidRPr="00B46FB9">
        <w:rPr>
          <w:color w:val="auto"/>
          <w:szCs w:val="20"/>
        </w:rPr>
        <w:t xml:space="preserve">   </w:t>
      </w:r>
      <w:r w:rsidR="00BE408D" w:rsidRPr="00B46FB9">
        <w:rPr>
          <w:color w:val="auto"/>
          <w:szCs w:val="20"/>
        </w:rPr>
        <w:t xml:space="preserve"> </w:t>
      </w:r>
      <w:r w:rsidRPr="00B46FB9">
        <w:rPr>
          <w:color w:val="auto"/>
          <w:szCs w:val="20"/>
        </w:rPr>
        <w:t xml:space="preserve">  </w:t>
      </w:r>
      <w:r w:rsidR="00413EA4" w:rsidRPr="00B46FB9">
        <w:rPr>
          <w:color w:val="auto"/>
          <w:szCs w:val="20"/>
        </w:rPr>
        <w:t>9</w:t>
      </w:r>
      <w:r w:rsidRPr="00B46FB9">
        <w:rPr>
          <w:color w:val="auto"/>
          <w:szCs w:val="20"/>
        </w:rPr>
        <w:t xml:space="preserve">) </w:t>
      </w:r>
      <w:r w:rsidR="000910BA" w:rsidRPr="00B46FB9">
        <w:rPr>
          <w:color w:val="auto"/>
          <w:szCs w:val="20"/>
        </w:rPr>
        <w:t xml:space="preserve">UNFINISHED BUSINESS </w:t>
      </w:r>
    </w:p>
    <w:p w14:paraId="64F2ED85" w14:textId="2A8ABE08" w:rsidR="00D25649" w:rsidRPr="00B46FB9" w:rsidRDefault="00754286" w:rsidP="00D25649">
      <w:pPr>
        <w:spacing w:after="5" w:line="249" w:lineRule="auto"/>
        <w:rPr>
          <w:color w:val="auto"/>
          <w:szCs w:val="20"/>
        </w:rPr>
      </w:pPr>
      <w:r w:rsidRPr="00B46FB9">
        <w:rPr>
          <w:color w:val="auto"/>
          <w:szCs w:val="20"/>
        </w:rPr>
        <w:tab/>
        <w:t xml:space="preserve">           1)  </w:t>
      </w:r>
      <w:r w:rsidR="009D1EE7" w:rsidRPr="00B46FB9">
        <w:rPr>
          <w:color w:val="auto"/>
          <w:szCs w:val="20"/>
        </w:rPr>
        <w:t xml:space="preserve">Adopt </w:t>
      </w:r>
      <w:r w:rsidR="00A71FD1" w:rsidRPr="00B46FB9">
        <w:rPr>
          <w:color w:val="auto"/>
          <w:szCs w:val="20"/>
        </w:rPr>
        <w:t>the Amended Budget of Revenues and Expenditures for FY 2025-2026</w:t>
      </w:r>
    </w:p>
    <w:p w14:paraId="5875EA6A" w14:textId="1626604C" w:rsidR="00590756" w:rsidRDefault="00C74DA4" w:rsidP="00590756">
      <w:pPr>
        <w:spacing w:after="0" w:line="240" w:lineRule="auto"/>
        <w:rPr>
          <w:color w:val="auto"/>
          <w:szCs w:val="20"/>
        </w:rPr>
      </w:pPr>
      <w:r w:rsidRPr="00B46FB9">
        <w:rPr>
          <w:color w:val="auto"/>
          <w:szCs w:val="20"/>
        </w:rPr>
        <w:t xml:space="preserve">           2</w:t>
      </w:r>
      <w:r w:rsidR="00590756" w:rsidRPr="00B46FB9">
        <w:rPr>
          <w:color w:val="auto"/>
          <w:szCs w:val="20"/>
        </w:rPr>
        <w:t xml:space="preserve">)  Approval of a Professional Service Agreement with Land </w:t>
      </w:r>
      <w:proofErr w:type="spellStart"/>
      <w:r w:rsidR="00590756" w:rsidRPr="00B46FB9">
        <w:rPr>
          <w:color w:val="auto"/>
          <w:szCs w:val="20"/>
        </w:rPr>
        <w:t>Unlockd</w:t>
      </w:r>
      <w:proofErr w:type="spellEnd"/>
    </w:p>
    <w:p w14:paraId="06D0DB34" w14:textId="3FCB1A0F" w:rsidR="00C86F31" w:rsidRPr="00481F0E" w:rsidRDefault="00CA27E9" w:rsidP="003D4380">
      <w:pPr>
        <w:ind w:left="270" w:firstLine="0"/>
        <w:rPr>
          <w:color w:val="EE0000"/>
          <w:szCs w:val="20"/>
        </w:rPr>
      </w:pPr>
      <w:r>
        <w:rPr>
          <w:color w:val="212121"/>
          <w:szCs w:val="20"/>
        </w:rPr>
        <w:t xml:space="preserve">     </w:t>
      </w:r>
      <w:r w:rsidR="00DA4B45" w:rsidRPr="00481F0E">
        <w:rPr>
          <w:color w:val="EE0000"/>
          <w:szCs w:val="20"/>
        </w:rPr>
        <w:tab/>
      </w:r>
      <w:r w:rsidR="007D52B0" w:rsidRPr="00481F0E">
        <w:rPr>
          <w:color w:val="EE0000"/>
          <w:szCs w:val="20"/>
        </w:rPr>
        <w:t xml:space="preserve">         </w:t>
      </w:r>
      <w:r w:rsidR="00A52DDB" w:rsidRPr="00481F0E">
        <w:rPr>
          <w:color w:val="EE0000"/>
          <w:szCs w:val="20"/>
        </w:rPr>
        <w:tab/>
        <w:t xml:space="preserve">         </w:t>
      </w:r>
      <w:r w:rsidR="00590027" w:rsidRPr="00481F0E">
        <w:rPr>
          <w:color w:val="EE0000"/>
          <w:szCs w:val="20"/>
        </w:rPr>
        <w:t xml:space="preserve">      </w:t>
      </w:r>
    </w:p>
    <w:p w14:paraId="57B4FD09" w14:textId="568EEB0B" w:rsidR="001F7790" w:rsidRDefault="00D25649" w:rsidP="00FE7B8E">
      <w:pPr>
        <w:rPr>
          <w:color w:val="auto"/>
          <w:szCs w:val="20"/>
        </w:rPr>
      </w:pPr>
      <w:r w:rsidRPr="00481F0E">
        <w:rPr>
          <w:color w:val="EE0000"/>
          <w:szCs w:val="20"/>
        </w:rPr>
        <w:t xml:space="preserve"> </w:t>
      </w:r>
      <w:r w:rsidR="00FE7B8E" w:rsidRPr="00481F0E">
        <w:rPr>
          <w:color w:val="EE0000"/>
          <w:szCs w:val="20"/>
        </w:rPr>
        <w:t xml:space="preserve">   </w:t>
      </w:r>
      <w:r w:rsidR="006736AC" w:rsidRPr="00481F0E">
        <w:rPr>
          <w:color w:val="EE0000"/>
          <w:szCs w:val="20"/>
        </w:rPr>
        <w:t xml:space="preserve"> </w:t>
      </w:r>
      <w:r w:rsidR="00E94B92" w:rsidRPr="00263331">
        <w:rPr>
          <w:color w:val="auto"/>
          <w:szCs w:val="20"/>
        </w:rPr>
        <w:t>10</w:t>
      </w:r>
      <w:r w:rsidR="006621F5" w:rsidRPr="00263331">
        <w:rPr>
          <w:color w:val="auto"/>
          <w:szCs w:val="20"/>
        </w:rPr>
        <w:t>)</w:t>
      </w:r>
      <w:r w:rsidR="00772E36" w:rsidRPr="00263331">
        <w:rPr>
          <w:color w:val="auto"/>
          <w:szCs w:val="20"/>
        </w:rPr>
        <w:t xml:space="preserve"> </w:t>
      </w:r>
      <w:r w:rsidR="009D44D1" w:rsidRPr="00263331">
        <w:rPr>
          <w:color w:val="auto"/>
          <w:szCs w:val="20"/>
        </w:rPr>
        <w:t xml:space="preserve"> </w:t>
      </w:r>
      <w:r w:rsidR="000910BA" w:rsidRPr="00263331">
        <w:rPr>
          <w:color w:val="auto"/>
          <w:szCs w:val="20"/>
        </w:rPr>
        <w:t xml:space="preserve">NEW BUSINESS </w:t>
      </w:r>
      <w:r w:rsidR="00C813A4" w:rsidRPr="00263331">
        <w:rPr>
          <w:color w:val="auto"/>
          <w:szCs w:val="20"/>
        </w:rPr>
        <w:t xml:space="preserve">   </w:t>
      </w:r>
    </w:p>
    <w:p w14:paraId="7463067B" w14:textId="48CD2D27" w:rsidR="00241843" w:rsidRPr="00BC4CEC" w:rsidRDefault="009E6E70" w:rsidP="00241843">
      <w:pPr>
        <w:ind w:left="270" w:firstLine="0"/>
        <w:rPr>
          <w:color w:val="212121"/>
          <w:szCs w:val="20"/>
        </w:rPr>
      </w:pPr>
      <w:r>
        <w:rPr>
          <w:color w:val="auto"/>
          <w:szCs w:val="20"/>
        </w:rPr>
        <w:t xml:space="preserve">       1)</w:t>
      </w:r>
      <w:r w:rsidR="00241843">
        <w:rPr>
          <w:color w:val="auto"/>
          <w:szCs w:val="20"/>
        </w:rPr>
        <w:t xml:space="preserve"> </w:t>
      </w:r>
      <w:r w:rsidR="00241843" w:rsidRPr="00BC4CEC">
        <w:rPr>
          <w:color w:val="212121"/>
          <w:szCs w:val="20"/>
        </w:rPr>
        <w:t xml:space="preserve">Introduction of Ordinance </w:t>
      </w:r>
      <w:r w:rsidR="002A7AB3">
        <w:rPr>
          <w:color w:val="212121"/>
          <w:szCs w:val="20"/>
        </w:rPr>
        <w:t xml:space="preserve">No. 2026-03 </w:t>
      </w:r>
      <w:r w:rsidR="00241843" w:rsidRPr="00BC4CEC">
        <w:rPr>
          <w:color w:val="212121"/>
          <w:szCs w:val="20"/>
        </w:rPr>
        <w:t>levying a General Alimony Tax for 202</w:t>
      </w:r>
      <w:r w:rsidR="00241843">
        <w:rPr>
          <w:color w:val="212121"/>
          <w:szCs w:val="20"/>
        </w:rPr>
        <w:t>6</w:t>
      </w:r>
      <w:r w:rsidR="00241843" w:rsidRPr="00BC4CEC">
        <w:rPr>
          <w:color w:val="212121"/>
          <w:szCs w:val="20"/>
        </w:rPr>
        <w:t>.</w:t>
      </w:r>
    </w:p>
    <w:p w14:paraId="4FBD7085" w14:textId="77777777" w:rsidR="002A7AB3" w:rsidRDefault="00241843" w:rsidP="00241843">
      <w:pPr>
        <w:ind w:left="270" w:firstLine="0"/>
        <w:rPr>
          <w:color w:val="212121"/>
          <w:szCs w:val="20"/>
        </w:rPr>
      </w:pPr>
      <w:r w:rsidRPr="00BC4CEC">
        <w:rPr>
          <w:color w:val="212121"/>
          <w:szCs w:val="20"/>
        </w:rPr>
        <w:t xml:space="preserve">     </w:t>
      </w:r>
      <w:r w:rsidR="009E6E70">
        <w:rPr>
          <w:color w:val="212121"/>
          <w:szCs w:val="20"/>
        </w:rPr>
        <w:t xml:space="preserve">  2)</w:t>
      </w:r>
      <w:r>
        <w:rPr>
          <w:color w:val="212121"/>
          <w:szCs w:val="20"/>
        </w:rPr>
        <w:t xml:space="preserve"> </w:t>
      </w:r>
      <w:r w:rsidRPr="00BC4CEC">
        <w:rPr>
          <w:color w:val="212121"/>
          <w:szCs w:val="20"/>
        </w:rPr>
        <w:t xml:space="preserve"> Introduction </w:t>
      </w:r>
      <w:r>
        <w:rPr>
          <w:color w:val="212121"/>
          <w:szCs w:val="20"/>
        </w:rPr>
        <w:t>of Ordinance</w:t>
      </w:r>
      <w:r w:rsidR="002A7AB3">
        <w:rPr>
          <w:color w:val="212121"/>
          <w:szCs w:val="20"/>
        </w:rPr>
        <w:t xml:space="preserve"> No. 2026-03A</w:t>
      </w:r>
      <w:r w:rsidRPr="00BC4CEC">
        <w:rPr>
          <w:color w:val="212121"/>
          <w:szCs w:val="20"/>
        </w:rPr>
        <w:t xml:space="preserve"> to levy millage rates for Public Improvement Bond for Waterworks Issues for </w:t>
      </w:r>
      <w:r w:rsidR="002A7AB3">
        <w:rPr>
          <w:color w:val="212121"/>
          <w:szCs w:val="20"/>
        </w:rPr>
        <w:t xml:space="preserve">   </w:t>
      </w:r>
    </w:p>
    <w:p w14:paraId="15FC9FE3" w14:textId="45CB9AD0" w:rsidR="00241843" w:rsidRDefault="002A7AB3" w:rsidP="00241843">
      <w:pPr>
        <w:ind w:left="270" w:firstLine="0"/>
        <w:rPr>
          <w:color w:val="212121"/>
          <w:szCs w:val="20"/>
        </w:rPr>
      </w:pPr>
      <w:r>
        <w:rPr>
          <w:color w:val="212121"/>
          <w:szCs w:val="20"/>
        </w:rPr>
        <w:t xml:space="preserve">             </w:t>
      </w:r>
      <w:r w:rsidR="00241843" w:rsidRPr="00BC4CEC">
        <w:rPr>
          <w:color w:val="212121"/>
          <w:szCs w:val="20"/>
        </w:rPr>
        <w:t>202</w:t>
      </w:r>
      <w:r w:rsidR="00241843">
        <w:rPr>
          <w:color w:val="212121"/>
          <w:szCs w:val="20"/>
        </w:rPr>
        <w:t>6</w:t>
      </w:r>
      <w:r w:rsidR="00241843" w:rsidRPr="00BC4CEC">
        <w:rPr>
          <w:color w:val="212121"/>
          <w:szCs w:val="20"/>
        </w:rPr>
        <w:t>.</w:t>
      </w:r>
    </w:p>
    <w:p w14:paraId="7F474747" w14:textId="7B93170E" w:rsidR="00B54733" w:rsidRDefault="00B54733" w:rsidP="00241843">
      <w:pPr>
        <w:ind w:left="270" w:firstLine="0"/>
        <w:rPr>
          <w:color w:val="212121"/>
          <w:szCs w:val="20"/>
        </w:rPr>
      </w:pPr>
      <w:r>
        <w:rPr>
          <w:color w:val="212121"/>
          <w:szCs w:val="20"/>
        </w:rPr>
        <w:t xml:space="preserve">      3)  Proclamation </w:t>
      </w:r>
      <w:r w:rsidR="0084355A">
        <w:rPr>
          <w:color w:val="212121"/>
          <w:szCs w:val="20"/>
        </w:rPr>
        <w:t xml:space="preserve">proclaiming </w:t>
      </w:r>
      <w:r w:rsidR="002727B9">
        <w:rPr>
          <w:color w:val="212121"/>
          <w:szCs w:val="20"/>
        </w:rPr>
        <w:t xml:space="preserve">April as </w:t>
      </w:r>
      <w:r>
        <w:rPr>
          <w:color w:val="212121"/>
          <w:szCs w:val="20"/>
        </w:rPr>
        <w:t>National Autism Awareness Month</w:t>
      </w:r>
      <w:r w:rsidR="002727B9">
        <w:rPr>
          <w:color w:val="212121"/>
          <w:szCs w:val="20"/>
        </w:rPr>
        <w:t>.</w:t>
      </w:r>
    </w:p>
    <w:p w14:paraId="1878C05E" w14:textId="4DAFBE0E" w:rsidR="006A2091" w:rsidRDefault="00241843" w:rsidP="009E6E70">
      <w:pPr>
        <w:rPr>
          <w:color w:val="auto"/>
          <w:szCs w:val="20"/>
        </w:rPr>
      </w:pPr>
      <w:r>
        <w:rPr>
          <w:color w:val="auto"/>
          <w:szCs w:val="20"/>
        </w:rPr>
        <w:tab/>
      </w:r>
      <w:r w:rsidR="009E6E70">
        <w:rPr>
          <w:color w:val="auto"/>
          <w:szCs w:val="20"/>
        </w:rPr>
        <w:t xml:space="preserve"> </w:t>
      </w:r>
      <w:r w:rsidR="00666131">
        <w:rPr>
          <w:color w:val="auto"/>
          <w:szCs w:val="20"/>
        </w:rPr>
        <w:t xml:space="preserve">         </w:t>
      </w:r>
      <w:r w:rsidR="003F7BDF">
        <w:rPr>
          <w:color w:val="auto"/>
          <w:szCs w:val="20"/>
        </w:rPr>
        <w:t xml:space="preserve">  4</w:t>
      </w:r>
      <w:r w:rsidR="00146B72" w:rsidRPr="00263331">
        <w:rPr>
          <w:color w:val="auto"/>
          <w:szCs w:val="20"/>
        </w:rPr>
        <w:t>)</w:t>
      </w:r>
      <w:r w:rsidR="00DC5C86" w:rsidRPr="00263331">
        <w:rPr>
          <w:color w:val="auto"/>
          <w:szCs w:val="20"/>
        </w:rPr>
        <w:t xml:space="preserve"> </w:t>
      </w:r>
      <w:r w:rsidR="00263331">
        <w:rPr>
          <w:color w:val="auto"/>
          <w:szCs w:val="20"/>
        </w:rPr>
        <w:t>Resolutions of Respect</w:t>
      </w:r>
    </w:p>
    <w:p w14:paraId="295C50A1" w14:textId="08FBB997" w:rsidR="00A16E9F" w:rsidRDefault="00A16E9F" w:rsidP="00263331">
      <w:pPr>
        <w:spacing w:after="0" w:line="240" w:lineRule="auto"/>
        <w:rPr>
          <w:color w:val="auto"/>
          <w:szCs w:val="20"/>
        </w:rPr>
      </w:pPr>
      <w:r>
        <w:rPr>
          <w:color w:val="auto"/>
          <w:szCs w:val="20"/>
        </w:rPr>
        <w:tab/>
      </w:r>
      <w:r>
        <w:rPr>
          <w:color w:val="auto"/>
          <w:szCs w:val="20"/>
        </w:rPr>
        <w:tab/>
        <w:t xml:space="preserve">   a.  Janis Jones</w:t>
      </w:r>
    </w:p>
    <w:p w14:paraId="219D73AF" w14:textId="3B2E2839" w:rsidR="00A16E9F" w:rsidRDefault="00A16E9F" w:rsidP="00263331">
      <w:pPr>
        <w:spacing w:after="0" w:line="240" w:lineRule="auto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b. </w:t>
      </w:r>
      <w:r w:rsidR="00E033B6">
        <w:rPr>
          <w:color w:val="auto"/>
          <w:szCs w:val="20"/>
        </w:rPr>
        <w:t xml:space="preserve"> </w:t>
      </w:r>
      <w:r w:rsidR="00F86E75">
        <w:rPr>
          <w:color w:val="auto"/>
          <w:szCs w:val="20"/>
        </w:rPr>
        <w:t>Shirley May</w:t>
      </w:r>
    </w:p>
    <w:p w14:paraId="48B8D7D3" w14:textId="6049E3AD" w:rsidR="00786C5A" w:rsidRPr="00481F0E" w:rsidRDefault="0073431E" w:rsidP="00B44BDB">
      <w:pPr>
        <w:rPr>
          <w:color w:val="EE0000"/>
          <w:szCs w:val="20"/>
        </w:rPr>
      </w:pPr>
      <w:r w:rsidRPr="00481F0E">
        <w:rPr>
          <w:color w:val="EE0000"/>
          <w:szCs w:val="20"/>
        </w:rPr>
        <w:tab/>
      </w:r>
      <w:r w:rsidRPr="00481F0E">
        <w:rPr>
          <w:color w:val="EE0000"/>
          <w:szCs w:val="20"/>
        </w:rPr>
        <w:tab/>
      </w:r>
      <w:r w:rsidR="00786C5A" w:rsidRPr="00481F0E">
        <w:rPr>
          <w:color w:val="EE0000"/>
          <w:szCs w:val="20"/>
        </w:rPr>
        <w:tab/>
      </w:r>
      <w:r w:rsidR="00074A89" w:rsidRPr="00481F0E">
        <w:rPr>
          <w:color w:val="EE0000"/>
          <w:szCs w:val="20"/>
        </w:rPr>
        <w:t xml:space="preserve">            </w:t>
      </w:r>
      <w:r w:rsidR="008150C6" w:rsidRPr="00481F0E">
        <w:rPr>
          <w:color w:val="EE0000"/>
          <w:szCs w:val="20"/>
        </w:rPr>
        <w:tab/>
      </w:r>
    </w:p>
    <w:p w14:paraId="187A17BE" w14:textId="2B804510" w:rsidR="00E94B92" w:rsidRPr="00CB6191" w:rsidRDefault="00847A6A" w:rsidP="00FE7B8E">
      <w:pPr>
        <w:rPr>
          <w:color w:val="000000" w:themeColor="text1"/>
          <w:szCs w:val="20"/>
        </w:rPr>
      </w:pPr>
      <w:r w:rsidRPr="00481F0E">
        <w:rPr>
          <w:color w:val="EE0000"/>
          <w:szCs w:val="20"/>
        </w:rPr>
        <w:t xml:space="preserve">  </w:t>
      </w:r>
      <w:r w:rsidR="00D25649" w:rsidRPr="00481F0E">
        <w:rPr>
          <w:color w:val="EE0000"/>
          <w:szCs w:val="20"/>
        </w:rPr>
        <w:t xml:space="preserve">   </w:t>
      </w:r>
      <w:r w:rsidRPr="00CB6191">
        <w:rPr>
          <w:color w:val="000000" w:themeColor="text1"/>
          <w:szCs w:val="20"/>
        </w:rPr>
        <w:t>1</w:t>
      </w:r>
      <w:r w:rsidR="000D7A73" w:rsidRPr="00CB6191">
        <w:rPr>
          <w:color w:val="000000" w:themeColor="text1"/>
          <w:szCs w:val="20"/>
        </w:rPr>
        <w:t>1</w:t>
      </w:r>
      <w:r w:rsidRPr="00CB6191">
        <w:rPr>
          <w:color w:val="000000" w:themeColor="text1"/>
          <w:szCs w:val="20"/>
        </w:rPr>
        <w:t>)</w:t>
      </w:r>
      <w:r w:rsidR="00772E36" w:rsidRPr="00CB6191">
        <w:rPr>
          <w:color w:val="000000" w:themeColor="text1"/>
          <w:szCs w:val="20"/>
        </w:rPr>
        <w:t xml:space="preserve"> </w:t>
      </w:r>
      <w:r w:rsidRPr="00CB6191">
        <w:rPr>
          <w:color w:val="000000" w:themeColor="text1"/>
          <w:szCs w:val="20"/>
        </w:rPr>
        <w:t xml:space="preserve"> </w:t>
      </w:r>
      <w:r w:rsidR="00A338BB" w:rsidRPr="00CB6191">
        <w:rPr>
          <w:color w:val="000000" w:themeColor="text1"/>
          <w:szCs w:val="20"/>
        </w:rPr>
        <w:t>ANNOUNCEMENTS</w:t>
      </w:r>
      <w:r w:rsidR="00BC200B" w:rsidRPr="00CB6191">
        <w:rPr>
          <w:color w:val="000000" w:themeColor="text1"/>
          <w:szCs w:val="20"/>
        </w:rPr>
        <w:t xml:space="preserve">     </w:t>
      </w:r>
      <w:r w:rsidR="00936CFA" w:rsidRPr="00CB6191">
        <w:rPr>
          <w:color w:val="000000" w:themeColor="text1"/>
          <w:szCs w:val="20"/>
        </w:rPr>
        <w:t xml:space="preserve">     </w:t>
      </w:r>
    </w:p>
    <w:p w14:paraId="09A3AD5F" w14:textId="482ACEB2" w:rsidR="000E33E1" w:rsidRPr="00CB6191" w:rsidRDefault="00E94B92" w:rsidP="00973D06">
      <w:pPr>
        <w:ind w:firstLine="0"/>
        <w:rPr>
          <w:bCs/>
          <w:color w:val="000000" w:themeColor="text1"/>
          <w:szCs w:val="20"/>
        </w:rPr>
      </w:pPr>
      <w:r w:rsidRPr="00CB6191">
        <w:rPr>
          <w:color w:val="000000" w:themeColor="text1"/>
          <w:szCs w:val="20"/>
        </w:rPr>
        <w:t xml:space="preserve">     1</w:t>
      </w:r>
      <w:r w:rsidR="000D7A73" w:rsidRPr="00CB6191">
        <w:rPr>
          <w:color w:val="000000" w:themeColor="text1"/>
          <w:szCs w:val="20"/>
        </w:rPr>
        <w:t>2</w:t>
      </w:r>
      <w:r w:rsidRPr="00CB6191">
        <w:rPr>
          <w:color w:val="000000" w:themeColor="text1"/>
          <w:szCs w:val="20"/>
        </w:rPr>
        <w:t>)</w:t>
      </w:r>
      <w:r w:rsidR="000E33E1" w:rsidRPr="00CB6191">
        <w:rPr>
          <w:color w:val="000000" w:themeColor="text1"/>
          <w:szCs w:val="20"/>
        </w:rPr>
        <w:t xml:space="preserve"> </w:t>
      </w:r>
      <w:r w:rsidR="00772E36" w:rsidRPr="00CB6191">
        <w:rPr>
          <w:color w:val="000000" w:themeColor="text1"/>
          <w:szCs w:val="20"/>
        </w:rPr>
        <w:t xml:space="preserve"> </w:t>
      </w:r>
      <w:r w:rsidR="000E33E1" w:rsidRPr="00CB6191">
        <w:rPr>
          <w:color w:val="000000" w:themeColor="text1"/>
          <w:szCs w:val="20"/>
        </w:rPr>
        <w:t>ENGINEERS REPORT</w:t>
      </w:r>
      <w:r w:rsidR="00E85AC5" w:rsidRPr="00CB6191">
        <w:rPr>
          <w:color w:val="000000" w:themeColor="text1"/>
          <w:szCs w:val="20"/>
        </w:rPr>
        <w:t xml:space="preserve"> </w:t>
      </w:r>
      <w:r w:rsidR="00D90A5D" w:rsidRPr="00CB6191">
        <w:rPr>
          <w:color w:val="000000" w:themeColor="text1"/>
          <w:szCs w:val="20"/>
        </w:rPr>
        <w:t xml:space="preserve"> </w:t>
      </w:r>
      <w:r w:rsidR="00CF4921" w:rsidRPr="00CB6191">
        <w:rPr>
          <w:bCs/>
          <w:color w:val="000000" w:themeColor="text1"/>
          <w:szCs w:val="20"/>
        </w:rPr>
        <w:t xml:space="preserve"> </w:t>
      </w:r>
    </w:p>
    <w:p w14:paraId="4B0253E8" w14:textId="2D4862CC" w:rsidR="003938B3" w:rsidRPr="00CB6191" w:rsidRDefault="000E33E1" w:rsidP="00973D06">
      <w:pPr>
        <w:ind w:firstLine="0"/>
        <w:rPr>
          <w:bCs/>
          <w:color w:val="000000" w:themeColor="text1"/>
          <w:szCs w:val="20"/>
        </w:rPr>
      </w:pPr>
      <w:r w:rsidRPr="00CB6191">
        <w:rPr>
          <w:bCs/>
          <w:color w:val="000000" w:themeColor="text1"/>
          <w:szCs w:val="20"/>
        </w:rPr>
        <w:t xml:space="preserve">     13) </w:t>
      </w:r>
      <w:r w:rsidR="00772E36" w:rsidRPr="00CB6191">
        <w:rPr>
          <w:bCs/>
          <w:color w:val="000000" w:themeColor="text1"/>
          <w:szCs w:val="20"/>
        </w:rPr>
        <w:t xml:space="preserve"> </w:t>
      </w:r>
      <w:r w:rsidRPr="00CB6191">
        <w:rPr>
          <w:bCs/>
          <w:color w:val="000000" w:themeColor="text1"/>
          <w:szCs w:val="20"/>
        </w:rPr>
        <w:t>LEGAL MATTERS</w:t>
      </w:r>
    </w:p>
    <w:p w14:paraId="11BDEA2C" w14:textId="4D0307AC" w:rsidR="00F41033" w:rsidRPr="00CB6191" w:rsidRDefault="003938B3" w:rsidP="00973D06">
      <w:pPr>
        <w:ind w:firstLine="0"/>
        <w:rPr>
          <w:color w:val="000000" w:themeColor="text1"/>
          <w:szCs w:val="20"/>
        </w:rPr>
      </w:pPr>
      <w:r w:rsidRPr="00CB6191">
        <w:rPr>
          <w:bCs/>
          <w:color w:val="000000" w:themeColor="text1"/>
          <w:szCs w:val="20"/>
        </w:rPr>
        <w:t xml:space="preserve">     14) </w:t>
      </w:r>
      <w:r w:rsidR="00772E36" w:rsidRPr="00CB6191">
        <w:rPr>
          <w:bCs/>
          <w:color w:val="000000" w:themeColor="text1"/>
          <w:szCs w:val="20"/>
        </w:rPr>
        <w:t xml:space="preserve"> </w:t>
      </w:r>
      <w:r w:rsidRPr="00CB6191">
        <w:rPr>
          <w:bCs/>
          <w:color w:val="000000" w:themeColor="text1"/>
          <w:szCs w:val="20"/>
        </w:rPr>
        <w:t>ADJOURN</w:t>
      </w:r>
      <w:r w:rsidR="00606FA2" w:rsidRPr="00CB6191">
        <w:rPr>
          <w:color w:val="000000" w:themeColor="text1"/>
          <w:szCs w:val="20"/>
        </w:rPr>
        <w:tab/>
        <w:t xml:space="preserve">    </w:t>
      </w:r>
      <w:r w:rsidR="009C0D7A" w:rsidRPr="00CB6191">
        <w:rPr>
          <w:color w:val="000000" w:themeColor="text1"/>
          <w:szCs w:val="20"/>
        </w:rPr>
        <w:t xml:space="preserve">    </w:t>
      </w:r>
    </w:p>
    <w:p w14:paraId="7A5B7236" w14:textId="77777777" w:rsidR="001E5CA3" w:rsidRPr="00481F0E" w:rsidRDefault="001E5CA3" w:rsidP="00973D06">
      <w:pPr>
        <w:ind w:firstLine="0"/>
        <w:rPr>
          <w:ins w:id="0" w:author="Midge Bourgeois" w:date="2023-04-26T12:58:00Z"/>
          <w:color w:val="EE0000"/>
          <w:szCs w:val="20"/>
        </w:rPr>
      </w:pPr>
    </w:p>
    <w:p w14:paraId="6C81608F" w14:textId="70A6EF92" w:rsidR="003A1703" w:rsidRPr="002D6C41" w:rsidRDefault="000910BA" w:rsidP="00311DBA">
      <w:pPr>
        <w:rPr>
          <w:color w:val="auto"/>
          <w:szCs w:val="20"/>
        </w:rPr>
      </w:pPr>
      <w:r w:rsidRPr="002D6C41">
        <w:rPr>
          <w:color w:val="auto"/>
          <w:szCs w:val="20"/>
        </w:rPr>
        <w:t>ANY AND ALL BUSINESS TO COME BEFORE THE MAYOR AND COUNCIL WITH THEIR UNANIMOUS CONSENT</w:t>
      </w:r>
      <w:r w:rsidR="00474B7E" w:rsidRPr="002D6C41">
        <w:rPr>
          <w:color w:val="auto"/>
          <w:szCs w:val="20"/>
        </w:rPr>
        <w:t>,</w:t>
      </w:r>
      <w:r w:rsidRPr="002D6C41">
        <w:rPr>
          <w:color w:val="auto"/>
          <w:szCs w:val="20"/>
        </w:rPr>
        <w:t xml:space="preserve"> ADJOURN </w:t>
      </w:r>
      <w:r w:rsidRPr="002D6C41">
        <w:rPr>
          <w:color w:val="auto"/>
          <w:szCs w:val="20"/>
        </w:rPr>
        <w:tab/>
        <w:t xml:space="preserve"> </w:t>
      </w:r>
    </w:p>
    <w:p w14:paraId="64A2AAD9" w14:textId="56C80357" w:rsidR="003A1703" w:rsidRPr="002D6C41" w:rsidRDefault="000910BA" w:rsidP="0030440B">
      <w:pPr>
        <w:spacing w:after="0" w:line="259" w:lineRule="auto"/>
        <w:ind w:left="0" w:firstLine="0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  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Midge Bourgeois, City Clerk </w:t>
      </w:r>
    </w:p>
    <w:p w14:paraId="4F8140AA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City of Patterson </w:t>
      </w:r>
    </w:p>
    <w:p w14:paraId="2C9AA0F0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1314 Main Street </w:t>
      </w:r>
    </w:p>
    <w:p w14:paraId="431CCF3C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Patterson, LA  70392 </w:t>
      </w:r>
    </w:p>
    <w:p w14:paraId="4347058A" w14:textId="4C0FCCBA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985-395-5205 </w:t>
      </w:r>
    </w:p>
    <w:p w14:paraId="4DC25DAE" w14:textId="0782182A" w:rsidR="003A1703" w:rsidRPr="00EE45BF" w:rsidRDefault="000910BA" w:rsidP="00F3755B">
      <w:pPr>
        <w:spacing w:after="0" w:line="259" w:lineRule="auto"/>
        <w:ind w:left="0" w:firstLine="0"/>
        <w:rPr>
          <w:color w:val="EE0000"/>
          <w:szCs w:val="20"/>
        </w:rPr>
      </w:pPr>
      <w:r w:rsidRPr="002D6C41">
        <w:rPr>
          <w:color w:val="auto"/>
          <w:sz w:val="18"/>
          <w:szCs w:val="18"/>
        </w:rPr>
        <w:t xml:space="preserve"> In accordance with the Americans with Disabilities Act, if you </w:t>
      </w:r>
      <w:r w:rsidR="006421BE" w:rsidRPr="002D6C41">
        <w:rPr>
          <w:color w:val="auto"/>
          <w:sz w:val="18"/>
          <w:szCs w:val="18"/>
        </w:rPr>
        <w:t>require special assistance, please contact Midge Bourgeois at 985-395-5205 or email midge.bourgeois@cityofpattersonla.gov to describe</w:t>
      </w:r>
      <w:r w:rsidRPr="002D6C41">
        <w:rPr>
          <w:color w:val="auto"/>
          <w:sz w:val="18"/>
          <w:szCs w:val="18"/>
        </w:rPr>
        <w:t xml:space="preserve"> </w:t>
      </w:r>
      <w:r w:rsidR="006953B3" w:rsidRPr="002D6C41">
        <w:rPr>
          <w:color w:val="auto"/>
          <w:sz w:val="18"/>
          <w:szCs w:val="18"/>
        </w:rPr>
        <w:t>the necessary assistance</w:t>
      </w:r>
      <w:r w:rsidRPr="002D6C41">
        <w:rPr>
          <w:color w:val="auto"/>
          <w:sz w:val="18"/>
          <w:szCs w:val="18"/>
        </w:rPr>
        <w:t>. “</w:t>
      </w:r>
      <w:r w:rsidRPr="002D6C41">
        <w:rPr>
          <w:i/>
          <w:color w:val="auto"/>
          <w:sz w:val="18"/>
          <w:szCs w:val="18"/>
        </w:rPr>
        <w:t>City of Patterson is an Equal Opportunity Provider and Employer</w:t>
      </w:r>
      <w:r w:rsidRPr="002D6C41">
        <w:rPr>
          <w:i/>
          <w:color w:val="auto"/>
          <w:szCs w:val="20"/>
        </w:rPr>
        <w:t>”</w:t>
      </w:r>
    </w:p>
    <w:sectPr w:rsidR="003A1703" w:rsidRPr="00EE45BF" w:rsidSect="003F7B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778" w:bottom="1440" w:left="720" w:header="720" w:footer="720" w:gutter="0"/>
      <w:paperSrc w:firs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3A35" w14:textId="77777777" w:rsidR="008377FC" w:rsidRDefault="008377FC" w:rsidP="005115F0">
      <w:pPr>
        <w:spacing w:after="0" w:line="240" w:lineRule="auto"/>
      </w:pPr>
      <w:r>
        <w:separator/>
      </w:r>
    </w:p>
  </w:endnote>
  <w:endnote w:type="continuationSeparator" w:id="0">
    <w:p w14:paraId="243DFBEE" w14:textId="77777777" w:rsidR="008377FC" w:rsidRDefault="008377FC" w:rsidP="0051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2175" w14:textId="77777777" w:rsidR="00A818A3" w:rsidRDefault="00A81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30BA" w14:textId="77777777" w:rsidR="00A818A3" w:rsidRDefault="00A81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1912" w14:textId="77777777" w:rsidR="00A818A3" w:rsidRDefault="00A81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7B41" w14:textId="77777777" w:rsidR="008377FC" w:rsidRDefault="008377FC" w:rsidP="005115F0">
      <w:pPr>
        <w:spacing w:after="0" w:line="240" w:lineRule="auto"/>
      </w:pPr>
      <w:r>
        <w:separator/>
      </w:r>
    </w:p>
  </w:footnote>
  <w:footnote w:type="continuationSeparator" w:id="0">
    <w:p w14:paraId="4E297748" w14:textId="77777777" w:rsidR="008377FC" w:rsidRDefault="008377FC" w:rsidP="0051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6B63" w14:textId="77777777" w:rsidR="00A818A3" w:rsidRDefault="00A81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5624" w14:textId="06C4AE8A" w:rsidR="00A818A3" w:rsidRDefault="00A81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178C" w14:textId="77777777" w:rsidR="00A818A3" w:rsidRDefault="00A81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DA6"/>
    <w:multiLevelType w:val="hybridMultilevel"/>
    <w:tmpl w:val="1EF0610A"/>
    <w:lvl w:ilvl="0" w:tplc="B4804374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138D2A64"/>
    <w:multiLevelType w:val="hybridMultilevel"/>
    <w:tmpl w:val="CD944994"/>
    <w:lvl w:ilvl="0" w:tplc="A5BED820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2" w15:restartNumberingAfterBreak="0">
    <w:nsid w:val="15493935"/>
    <w:multiLevelType w:val="hybridMultilevel"/>
    <w:tmpl w:val="C07AC4C2"/>
    <w:lvl w:ilvl="0" w:tplc="FDC28560">
      <w:start w:val="6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02A192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F83C3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A61806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CA00EA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BAB08E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104FF8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5A31D2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2160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13003"/>
    <w:multiLevelType w:val="hybridMultilevel"/>
    <w:tmpl w:val="51FC8B38"/>
    <w:lvl w:ilvl="0" w:tplc="4F34E17E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4" w15:restartNumberingAfterBreak="0">
    <w:nsid w:val="26C50906"/>
    <w:multiLevelType w:val="hybridMultilevel"/>
    <w:tmpl w:val="D9D2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6429"/>
    <w:multiLevelType w:val="hybridMultilevel"/>
    <w:tmpl w:val="13A26DE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2AEA1613"/>
    <w:multiLevelType w:val="hybridMultilevel"/>
    <w:tmpl w:val="A1D28542"/>
    <w:lvl w:ilvl="0" w:tplc="4EF4467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D426A3D"/>
    <w:multiLevelType w:val="hybridMultilevel"/>
    <w:tmpl w:val="F6049AAA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8" w15:restartNumberingAfterBreak="0">
    <w:nsid w:val="325A7509"/>
    <w:multiLevelType w:val="hybridMultilevel"/>
    <w:tmpl w:val="7F50A360"/>
    <w:lvl w:ilvl="0" w:tplc="070491C4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9" w15:restartNumberingAfterBreak="0">
    <w:nsid w:val="365228D3"/>
    <w:multiLevelType w:val="hybridMultilevel"/>
    <w:tmpl w:val="31BEC57E"/>
    <w:lvl w:ilvl="0" w:tplc="5C50CF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6616CA1"/>
    <w:multiLevelType w:val="hybridMultilevel"/>
    <w:tmpl w:val="34BA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7778F"/>
    <w:multiLevelType w:val="hybridMultilevel"/>
    <w:tmpl w:val="0ED2CAEA"/>
    <w:lvl w:ilvl="0" w:tplc="7A8E16EA">
      <w:start w:val="8"/>
      <w:numFmt w:val="decimal"/>
      <w:lvlText w:val="%1)"/>
      <w:lvlJc w:val="left"/>
      <w:pPr>
        <w:ind w:left="2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645A40">
      <w:start w:val="1"/>
      <w:numFmt w:val="decimal"/>
      <w:lvlText w:val="%2)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E2678C">
      <w:start w:val="1"/>
      <w:numFmt w:val="lowerRoman"/>
      <w:lvlText w:val="%3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DC4C86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CE4B5C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E8F20E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092A6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6E7844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EA85F8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227174"/>
    <w:multiLevelType w:val="hybridMultilevel"/>
    <w:tmpl w:val="A2F4132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4DA02F3F"/>
    <w:multiLevelType w:val="hybridMultilevel"/>
    <w:tmpl w:val="F4C8625E"/>
    <w:lvl w:ilvl="0" w:tplc="0882DE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E611605"/>
    <w:multiLevelType w:val="hybridMultilevel"/>
    <w:tmpl w:val="F8A80EF0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5" w15:restartNumberingAfterBreak="0">
    <w:nsid w:val="51EC1A84"/>
    <w:multiLevelType w:val="hybridMultilevel"/>
    <w:tmpl w:val="7458F7F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52EA1916"/>
    <w:multiLevelType w:val="hybridMultilevel"/>
    <w:tmpl w:val="4266B19C"/>
    <w:lvl w:ilvl="0" w:tplc="04090017">
      <w:start w:val="1"/>
      <w:numFmt w:val="lowerLetter"/>
      <w:lvlText w:val="%1)"/>
      <w:lvlJc w:val="left"/>
      <w:pPr>
        <w:ind w:left="1336" w:hanging="360"/>
      </w:pPr>
    </w:lvl>
    <w:lvl w:ilvl="1" w:tplc="04090019" w:tentative="1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7" w15:restartNumberingAfterBreak="0">
    <w:nsid w:val="57A9306F"/>
    <w:multiLevelType w:val="hybridMultilevel"/>
    <w:tmpl w:val="82D8266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95726F0"/>
    <w:multiLevelType w:val="hybridMultilevel"/>
    <w:tmpl w:val="8392DC16"/>
    <w:lvl w:ilvl="0" w:tplc="B232C7EC">
      <w:start w:val="1"/>
      <w:numFmt w:val="lowerLetter"/>
      <w:lvlText w:val="%1)"/>
      <w:lvlJc w:val="left"/>
      <w:pPr>
        <w:ind w:left="73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9" w15:restartNumberingAfterBreak="0">
    <w:nsid w:val="5DA82ED7"/>
    <w:multiLevelType w:val="hybridMultilevel"/>
    <w:tmpl w:val="9A7649F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5E2F688F"/>
    <w:multiLevelType w:val="hybridMultilevel"/>
    <w:tmpl w:val="FF62E7FE"/>
    <w:lvl w:ilvl="0" w:tplc="A62684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02FAC4">
      <w:start w:val="2"/>
      <w:numFmt w:val="lowerLetter"/>
      <w:lvlText w:val="%2)"/>
      <w:lvlJc w:val="left"/>
      <w:pPr>
        <w:ind w:left="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B0FF06">
      <w:start w:val="1"/>
      <w:numFmt w:val="lowerRoman"/>
      <w:lvlText w:val="%3"/>
      <w:lvlJc w:val="left"/>
      <w:pPr>
        <w:ind w:left="1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9817EA">
      <w:start w:val="1"/>
      <w:numFmt w:val="decimal"/>
      <w:lvlText w:val="%4"/>
      <w:lvlJc w:val="left"/>
      <w:pPr>
        <w:ind w:left="2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A3B16">
      <w:start w:val="1"/>
      <w:numFmt w:val="lowerLetter"/>
      <w:lvlText w:val="%5"/>
      <w:lvlJc w:val="left"/>
      <w:pPr>
        <w:ind w:left="3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E43F62">
      <w:start w:val="1"/>
      <w:numFmt w:val="lowerRoman"/>
      <w:lvlText w:val="%6"/>
      <w:lvlJc w:val="left"/>
      <w:pPr>
        <w:ind w:left="3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8A3DBE">
      <w:start w:val="1"/>
      <w:numFmt w:val="decimal"/>
      <w:lvlText w:val="%7"/>
      <w:lvlJc w:val="left"/>
      <w:pPr>
        <w:ind w:left="4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B06484">
      <w:start w:val="1"/>
      <w:numFmt w:val="lowerLetter"/>
      <w:lvlText w:val="%8"/>
      <w:lvlJc w:val="left"/>
      <w:pPr>
        <w:ind w:left="5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603AA0">
      <w:start w:val="1"/>
      <w:numFmt w:val="lowerRoman"/>
      <w:lvlText w:val="%9"/>
      <w:lvlJc w:val="left"/>
      <w:pPr>
        <w:ind w:left="6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312EF3"/>
    <w:multiLevelType w:val="hybridMultilevel"/>
    <w:tmpl w:val="2AE05D78"/>
    <w:lvl w:ilvl="0" w:tplc="21D2FFF6">
      <w:start w:val="1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A3B7F21"/>
    <w:multiLevelType w:val="hybridMultilevel"/>
    <w:tmpl w:val="D4A2F3E0"/>
    <w:lvl w:ilvl="0" w:tplc="A0848C4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A46DD4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CC5F14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C035A4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6A6B8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43C38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4EA512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A037E6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5EE64C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9066BD"/>
    <w:multiLevelType w:val="multilevel"/>
    <w:tmpl w:val="D4A2F3E0"/>
    <w:styleLink w:val="CurrentList1"/>
    <w:lvl w:ilvl="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4238459">
    <w:abstractNumId w:val="11"/>
  </w:num>
  <w:num w:numId="2" w16cid:durableId="1696929883">
    <w:abstractNumId w:val="22"/>
  </w:num>
  <w:num w:numId="3" w16cid:durableId="1431198906">
    <w:abstractNumId w:val="20"/>
  </w:num>
  <w:num w:numId="4" w16cid:durableId="228465643">
    <w:abstractNumId w:val="2"/>
  </w:num>
  <w:num w:numId="5" w16cid:durableId="181629209">
    <w:abstractNumId w:val="4"/>
  </w:num>
  <w:num w:numId="6" w16cid:durableId="456722173">
    <w:abstractNumId w:val="15"/>
  </w:num>
  <w:num w:numId="7" w16cid:durableId="1207063451">
    <w:abstractNumId w:val="6"/>
  </w:num>
  <w:num w:numId="8" w16cid:durableId="1111784791">
    <w:abstractNumId w:val="0"/>
  </w:num>
  <w:num w:numId="9" w16cid:durableId="227767638">
    <w:abstractNumId w:val="7"/>
  </w:num>
  <w:num w:numId="10" w16cid:durableId="343094256">
    <w:abstractNumId w:val="10"/>
  </w:num>
  <w:num w:numId="11" w16cid:durableId="2084637402">
    <w:abstractNumId w:val="13"/>
  </w:num>
  <w:num w:numId="12" w16cid:durableId="694232411">
    <w:abstractNumId w:val="23"/>
  </w:num>
  <w:num w:numId="13" w16cid:durableId="389378966">
    <w:abstractNumId w:val="21"/>
  </w:num>
  <w:num w:numId="14" w16cid:durableId="590283037">
    <w:abstractNumId w:val="16"/>
  </w:num>
  <w:num w:numId="15" w16cid:durableId="79715412">
    <w:abstractNumId w:val="18"/>
  </w:num>
  <w:num w:numId="16" w16cid:durableId="926184237">
    <w:abstractNumId w:val="14"/>
  </w:num>
  <w:num w:numId="17" w16cid:durableId="1972053785">
    <w:abstractNumId w:val="5"/>
  </w:num>
  <w:num w:numId="18" w16cid:durableId="2025209140">
    <w:abstractNumId w:val="3"/>
  </w:num>
  <w:num w:numId="19" w16cid:durableId="1541743751">
    <w:abstractNumId w:val="8"/>
  </w:num>
  <w:num w:numId="20" w16cid:durableId="721709315">
    <w:abstractNumId w:val="1"/>
  </w:num>
  <w:num w:numId="21" w16cid:durableId="1164706204">
    <w:abstractNumId w:val="19"/>
  </w:num>
  <w:num w:numId="22" w16cid:durableId="1754816089">
    <w:abstractNumId w:val="12"/>
  </w:num>
  <w:num w:numId="23" w16cid:durableId="1356928841">
    <w:abstractNumId w:val="9"/>
  </w:num>
  <w:num w:numId="24" w16cid:durableId="18901922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67421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dge Bourgeois">
    <w15:presenceInfo w15:providerId="AD" w15:userId="S::midge.bourgeois@cityofpattersonla.gov::5be30768-5078-4420-a5d6-9053feaa2a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03"/>
    <w:rsid w:val="00001F89"/>
    <w:rsid w:val="0000265F"/>
    <w:rsid w:val="00003319"/>
    <w:rsid w:val="0000397C"/>
    <w:rsid w:val="00003C68"/>
    <w:rsid w:val="000047FA"/>
    <w:rsid w:val="000051AA"/>
    <w:rsid w:val="00007895"/>
    <w:rsid w:val="00007D7B"/>
    <w:rsid w:val="0001581E"/>
    <w:rsid w:val="00016233"/>
    <w:rsid w:val="00016F89"/>
    <w:rsid w:val="0002292B"/>
    <w:rsid w:val="00022D25"/>
    <w:rsid w:val="00022E00"/>
    <w:rsid w:val="00022EC9"/>
    <w:rsid w:val="000237D7"/>
    <w:rsid w:val="00023977"/>
    <w:rsid w:val="00025133"/>
    <w:rsid w:val="0002530C"/>
    <w:rsid w:val="00025446"/>
    <w:rsid w:val="00026871"/>
    <w:rsid w:val="00031615"/>
    <w:rsid w:val="00033951"/>
    <w:rsid w:val="0003447A"/>
    <w:rsid w:val="000349DE"/>
    <w:rsid w:val="00035447"/>
    <w:rsid w:val="000366EF"/>
    <w:rsid w:val="000418BD"/>
    <w:rsid w:val="0004198D"/>
    <w:rsid w:val="00041C13"/>
    <w:rsid w:val="0004317C"/>
    <w:rsid w:val="00043233"/>
    <w:rsid w:val="00044A6D"/>
    <w:rsid w:val="00047DAC"/>
    <w:rsid w:val="00050DCB"/>
    <w:rsid w:val="00051982"/>
    <w:rsid w:val="00051D9E"/>
    <w:rsid w:val="00052BEC"/>
    <w:rsid w:val="00053C95"/>
    <w:rsid w:val="000549DE"/>
    <w:rsid w:val="000558DA"/>
    <w:rsid w:val="000566B6"/>
    <w:rsid w:val="00060536"/>
    <w:rsid w:val="00060A75"/>
    <w:rsid w:val="00060E3D"/>
    <w:rsid w:val="00062BF0"/>
    <w:rsid w:val="00062CEF"/>
    <w:rsid w:val="0006424A"/>
    <w:rsid w:val="000644E0"/>
    <w:rsid w:val="00066041"/>
    <w:rsid w:val="00066045"/>
    <w:rsid w:val="0006710E"/>
    <w:rsid w:val="00067637"/>
    <w:rsid w:val="00067E25"/>
    <w:rsid w:val="00067F77"/>
    <w:rsid w:val="000702EA"/>
    <w:rsid w:val="000703B6"/>
    <w:rsid w:val="00070D53"/>
    <w:rsid w:val="00071B20"/>
    <w:rsid w:val="0007320D"/>
    <w:rsid w:val="000733B7"/>
    <w:rsid w:val="00073C67"/>
    <w:rsid w:val="00073CB4"/>
    <w:rsid w:val="00074A89"/>
    <w:rsid w:val="00075C92"/>
    <w:rsid w:val="0007654B"/>
    <w:rsid w:val="0007688B"/>
    <w:rsid w:val="00076AA3"/>
    <w:rsid w:val="00076AD4"/>
    <w:rsid w:val="0007728C"/>
    <w:rsid w:val="000779D8"/>
    <w:rsid w:val="00077C13"/>
    <w:rsid w:val="00077CA8"/>
    <w:rsid w:val="000803DF"/>
    <w:rsid w:val="000826E4"/>
    <w:rsid w:val="00082AFA"/>
    <w:rsid w:val="00082CBB"/>
    <w:rsid w:val="0008308D"/>
    <w:rsid w:val="00084153"/>
    <w:rsid w:val="00084C4D"/>
    <w:rsid w:val="00084DCC"/>
    <w:rsid w:val="00084FBD"/>
    <w:rsid w:val="00085147"/>
    <w:rsid w:val="000854E5"/>
    <w:rsid w:val="00085F8D"/>
    <w:rsid w:val="00086D9E"/>
    <w:rsid w:val="0008725C"/>
    <w:rsid w:val="00087CED"/>
    <w:rsid w:val="00090388"/>
    <w:rsid w:val="00090F82"/>
    <w:rsid w:val="000910BA"/>
    <w:rsid w:val="00092823"/>
    <w:rsid w:val="00092A68"/>
    <w:rsid w:val="00092BD0"/>
    <w:rsid w:val="00093FEA"/>
    <w:rsid w:val="000959EA"/>
    <w:rsid w:val="000A0F5A"/>
    <w:rsid w:val="000A30CA"/>
    <w:rsid w:val="000A3683"/>
    <w:rsid w:val="000A5388"/>
    <w:rsid w:val="000A77EC"/>
    <w:rsid w:val="000A7AFC"/>
    <w:rsid w:val="000B1E7F"/>
    <w:rsid w:val="000B58CC"/>
    <w:rsid w:val="000B68AF"/>
    <w:rsid w:val="000C196D"/>
    <w:rsid w:val="000C30C9"/>
    <w:rsid w:val="000C5924"/>
    <w:rsid w:val="000C5A70"/>
    <w:rsid w:val="000C7844"/>
    <w:rsid w:val="000C7CCA"/>
    <w:rsid w:val="000D44F6"/>
    <w:rsid w:val="000D4C3D"/>
    <w:rsid w:val="000D5F75"/>
    <w:rsid w:val="000D725C"/>
    <w:rsid w:val="000D7A73"/>
    <w:rsid w:val="000D7BA2"/>
    <w:rsid w:val="000D7BE5"/>
    <w:rsid w:val="000E1275"/>
    <w:rsid w:val="000E1581"/>
    <w:rsid w:val="000E2BF9"/>
    <w:rsid w:val="000E33E1"/>
    <w:rsid w:val="000E46C5"/>
    <w:rsid w:val="000E4DCF"/>
    <w:rsid w:val="000E5C60"/>
    <w:rsid w:val="000E6F29"/>
    <w:rsid w:val="000F037C"/>
    <w:rsid w:val="000F16AE"/>
    <w:rsid w:val="000F21FA"/>
    <w:rsid w:val="000F294D"/>
    <w:rsid w:val="000F3710"/>
    <w:rsid w:val="000F3DAA"/>
    <w:rsid w:val="000F4DBB"/>
    <w:rsid w:val="000F5D01"/>
    <w:rsid w:val="000F5D67"/>
    <w:rsid w:val="000F7131"/>
    <w:rsid w:val="000F7156"/>
    <w:rsid w:val="000F7758"/>
    <w:rsid w:val="000F794A"/>
    <w:rsid w:val="001004E6"/>
    <w:rsid w:val="00102E08"/>
    <w:rsid w:val="00104C59"/>
    <w:rsid w:val="001050CE"/>
    <w:rsid w:val="001052C9"/>
    <w:rsid w:val="00107CAB"/>
    <w:rsid w:val="001109EF"/>
    <w:rsid w:val="00110AC1"/>
    <w:rsid w:val="001113E0"/>
    <w:rsid w:val="00112BA5"/>
    <w:rsid w:val="00112C10"/>
    <w:rsid w:val="0011724A"/>
    <w:rsid w:val="00120509"/>
    <w:rsid w:val="00120B4F"/>
    <w:rsid w:val="00121E7E"/>
    <w:rsid w:val="00122AE5"/>
    <w:rsid w:val="00122F46"/>
    <w:rsid w:val="00123289"/>
    <w:rsid w:val="00123526"/>
    <w:rsid w:val="00123E1D"/>
    <w:rsid w:val="00123FDA"/>
    <w:rsid w:val="00124196"/>
    <w:rsid w:val="00126F8E"/>
    <w:rsid w:val="00127584"/>
    <w:rsid w:val="001276D3"/>
    <w:rsid w:val="00130A09"/>
    <w:rsid w:val="001331DE"/>
    <w:rsid w:val="00133BFE"/>
    <w:rsid w:val="001364EC"/>
    <w:rsid w:val="00140C93"/>
    <w:rsid w:val="00141679"/>
    <w:rsid w:val="00141A35"/>
    <w:rsid w:val="00143750"/>
    <w:rsid w:val="00144E35"/>
    <w:rsid w:val="00145354"/>
    <w:rsid w:val="0014691D"/>
    <w:rsid w:val="00146B72"/>
    <w:rsid w:val="00151626"/>
    <w:rsid w:val="0015365E"/>
    <w:rsid w:val="001536F8"/>
    <w:rsid w:val="00153AFC"/>
    <w:rsid w:val="00154049"/>
    <w:rsid w:val="00154A02"/>
    <w:rsid w:val="001554DA"/>
    <w:rsid w:val="00157642"/>
    <w:rsid w:val="00160F63"/>
    <w:rsid w:val="00166AF5"/>
    <w:rsid w:val="0017014C"/>
    <w:rsid w:val="00170FAB"/>
    <w:rsid w:val="00173591"/>
    <w:rsid w:val="0017533A"/>
    <w:rsid w:val="00175867"/>
    <w:rsid w:val="00175B41"/>
    <w:rsid w:val="00176A5C"/>
    <w:rsid w:val="001773F3"/>
    <w:rsid w:val="0017791C"/>
    <w:rsid w:val="001802A0"/>
    <w:rsid w:val="0018166D"/>
    <w:rsid w:val="001827CB"/>
    <w:rsid w:val="001850BA"/>
    <w:rsid w:val="00185B38"/>
    <w:rsid w:val="001860B3"/>
    <w:rsid w:val="001869BD"/>
    <w:rsid w:val="00186AA6"/>
    <w:rsid w:val="00187815"/>
    <w:rsid w:val="0019041E"/>
    <w:rsid w:val="001911D2"/>
    <w:rsid w:val="0019214E"/>
    <w:rsid w:val="00193463"/>
    <w:rsid w:val="00193F1B"/>
    <w:rsid w:val="001940B1"/>
    <w:rsid w:val="0019455E"/>
    <w:rsid w:val="00194B1C"/>
    <w:rsid w:val="00194B31"/>
    <w:rsid w:val="00197ADA"/>
    <w:rsid w:val="001A0941"/>
    <w:rsid w:val="001A204D"/>
    <w:rsid w:val="001A2500"/>
    <w:rsid w:val="001A27F8"/>
    <w:rsid w:val="001A4432"/>
    <w:rsid w:val="001A5103"/>
    <w:rsid w:val="001A62FE"/>
    <w:rsid w:val="001A65C8"/>
    <w:rsid w:val="001A677A"/>
    <w:rsid w:val="001A709D"/>
    <w:rsid w:val="001A7463"/>
    <w:rsid w:val="001A7572"/>
    <w:rsid w:val="001A7D20"/>
    <w:rsid w:val="001B1685"/>
    <w:rsid w:val="001B224F"/>
    <w:rsid w:val="001B329C"/>
    <w:rsid w:val="001B3BD9"/>
    <w:rsid w:val="001B3C88"/>
    <w:rsid w:val="001B40B9"/>
    <w:rsid w:val="001B4193"/>
    <w:rsid w:val="001B4A78"/>
    <w:rsid w:val="001B4BB2"/>
    <w:rsid w:val="001B4FB6"/>
    <w:rsid w:val="001B54EE"/>
    <w:rsid w:val="001B66F5"/>
    <w:rsid w:val="001B7B60"/>
    <w:rsid w:val="001B7D5E"/>
    <w:rsid w:val="001C0884"/>
    <w:rsid w:val="001C0DA8"/>
    <w:rsid w:val="001C1623"/>
    <w:rsid w:val="001C2022"/>
    <w:rsid w:val="001C21CD"/>
    <w:rsid w:val="001C27D0"/>
    <w:rsid w:val="001C2A6D"/>
    <w:rsid w:val="001C32C4"/>
    <w:rsid w:val="001C4757"/>
    <w:rsid w:val="001C52F0"/>
    <w:rsid w:val="001C64A3"/>
    <w:rsid w:val="001D04CC"/>
    <w:rsid w:val="001D1B1C"/>
    <w:rsid w:val="001D213C"/>
    <w:rsid w:val="001D2A6D"/>
    <w:rsid w:val="001D516C"/>
    <w:rsid w:val="001D7063"/>
    <w:rsid w:val="001D784B"/>
    <w:rsid w:val="001E2C73"/>
    <w:rsid w:val="001E5CA3"/>
    <w:rsid w:val="001E60E0"/>
    <w:rsid w:val="001E6802"/>
    <w:rsid w:val="001E6A5F"/>
    <w:rsid w:val="001F032F"/>
    <w:rsid w:val="001F1974"/>
    <w:rsid w:val="001F29B1"/>
    <w:rsid w:val="001F4A8F"/>
    <w:rsid w:val="001F51F1"/>
    <w:rsid w:val="001F6990"/>
    <w:rsid w:val="001F6F15"/>
    <w:rsid w:val="001F7790"/>
    <w:rsid w:val="0020028A"/>
    <w:rsid w:val="002026F3"/>
    <w:rsid w:val="0020468C"/>
    <w:rsid w:val="00205794"/>
    <w:rsid w:val="00207FEA"/>
    <w:rsid w:val="00210145"/>
    <w:rsid w:val="002144DA"/>
    <w:rsid w:val="00215319"/>
    <w:rsid w:val="002156E5"/>
    <w:rsid w:val="00215C07"/>
    <w:rsid w:val="00216666"/>
    <w:rsid w:val="002167C3"/>
    <w:rsid w:val="00216A77"/>
    <w:rsid w:val="0021715B"/>
    <w:rsid w:val="00222CEE"/>
    <w:rsid w:val="002234E0"/>
    <w:rsid w:val="00225067"/>
    <w:rsid w:val="0022647B"/>
    <w:rsid w:val="00227772"/>
    <w:rsid w:val="00231111"/>
    <w:rsid w:val="00232A34"/>
    <w:rsid w:val="00232AF0"/>
    <w:rsid w:val="00232B68"/>
    <w:rsid w:val="00232C0C"/>
    <w:rsid w:val="002343EA"/>
    <w:rsid w:val="002344E5"/>
    <w:rsid w:val="00235DF2"/>
    <w:rsid w:val="002371B3"/>
    <w:rsid w:val="00237444"/>
    <w:rsid w:val="00237609"/>
    <w:rsid w:val="00241843"/>
    <w:rsid w:val="002422C9"/>
    <w:rsid w:val="00242868"/>
    <w:rsid w:val="00242B9B"/>
    <w:rsid w:val="00243C6A"/>
    <w:rsid w:val="00246B42"/>
    <w:rsid w:val="00246E9F"/>
    <w:rsid w:val="00246F8E"/>
    <w:rsid w:val="002478B5"/>
    <w:rsid w:val="00250B1A"/>
    <w:rsid w:val="0025182D"/>
    <w:rsid w:val="00251D69"/>
    <w:rsid w:val="00252936"/>
    <w:rsid w:val="00252A1C"/>
    <w:rsid w:val="0025395E"/>
    <w:rsid w:val="00254870"/>
    <w:rsid w:val="002564E9"/>
    <w:rsid w:val="00262238"/>
    <w:rsid w:val="00262586"/>
    <w:rsid w:val="00262979"/>
    <w:rsid w:val="00262AC8"/>
    <w:rsid w:val="00262E08"/>
    <w:rsid w:val="00263161"/>
    <w:rsid w:val="00263331"/>
    <w:rsid w:val="002662D7"/>
    <w:rsid w:val="002669FD"/>
    <w:rsid w:val="00266EBF"/>
    <w:rsid w:val="00266FF0"/>
    <w:rsid w:val="0026758D"/>
    <w:rsid w:val="00267B1F"/>
    <w:rsid w:val="002708D0"/>
    <w:rsid w:val="00271D6A"/>
    <w:rsid w:val="002727B9"/>
    <w:rsid w:val="00272B2F"/>
    <w:rsid w:val="002739B6"/>
    <w:rsid w:val="002760E9"/>
    <w:rsid w:val="002761F5"/>
    <w:rsid w:val="0027625E"/>
    <w:rsid w:val="002768DE"/>
    <w:rsid w:val="00277947"/>
    <w:rsid w:val="00277F10"/>
    <w:rsid w:val="00280AE7"/>
    <w:rsid w:val="002811E2"/>
    <w:rsid w:val="00281748"/>
    <w:rsid w:val="002817E2"/>
    <w:rsid w:val="00282817"/>
    <w:rsid w:val="002828D3"/>
    <w:rsid w:val="00282D4A"/>
    <w:rsid w:val="002835C9"/>
    <w:rsid w:val="00285FD3"/>
    <w:rsid w:val="00286135"/>
    <w:rsid w:val="00286941"/>
    <w:rsid w:val="00287346"/>
    <w:rsid w:val="002875D5"/>
    <w:rsid w:val="002876F6"/>
    <w:rsid w:val="0029206D"/>
    <w:rsid w:val="002930D5"/>
    <w:rsid w:val="00293B6A"/>
    <w:rsid w:val="00294279"/>
    <w:rsid w:val="0029506A"/>
    <w:rsid w:val="00295E2E"/>
    <w:rsid w:val="002A0C50"/>
    <w:rsid w:val="002A0FB3"/>
    <w:rsid w:val="002A2D41"/>
    <w:rsid w:val="002A3802"/>
    <w:rsid w:val="002A4D80"/>
    <w:rsid w:val="002A63FA"/>
    <w:rsid w:val="002A726B"/>
    <w:rsid w:val="002A75A9"/>
    <w:rsid w:val="002A7AB3"/>
    <w:rsid w:val="002B1504"/>
    <w:rsid w:val="002B1F6C"/>
    <w:rsid w:val="002B3519"/>
    <w:rsid w:val="002B74FF"/>
    <w:rsid w:val="002B7B72"/>
    <w:rsid w:val="002C004E"/>
    <w:rsid w:val="002C0C2B"/>
    <w:rsid w:val="002C1B2D"/>
    <w:rsid w:val="002C34D2"/>
    <w:rsid w:val="002D006C"/>
    <w:rsid w:val="002D0737"/>
    <w:rsid w:val="002D0AF1"/>
    <w:rsid w:val="002D208D"/>
    <w:rsid w:val="002D2411"/>
    <w:rsid w:val="002D2EAB"/>
    <w:rsid w:val="002D593E"/>
    <w:rsid w:val="002D6C41"/>
    <w:rsid w:val="002D71E9"/>
    <w:rsid w:val="002E0047"/>
    <w:rsid w:val="002E2347"/>
    <w:rsid w:val="002E241C"/>
    <w:rsid w:val="002E3305"/>
    <w:rsid w:val="002E37B2"/>
    <w:rsid w:val="002E578F"/>
    <w:rsid w:val="002E5C7B"/>
    <w:rsid w:val="002E5F8C"/>
    <w:rsid w:val="002E6EBB"/>
    <w:rsid w:val="002F0737"/>
    <w:rsid w:val="002F165C"/>
    <w:rsid w:val="002F1EA4"/>
    <w:rsid w:val="002F2252"/>
    <w:rsid w:val="002F250E"/>
    <w:rsid w:val="002F398F"/>
    <w:rsid w:val="002F47F5"/>
    <w:rsid w:val="002F6A45"/>
    <w:rsid w:val="003002C9"/>
    <w:rsid w:val="00301804"/>
    <w:rsid w:val="00302273"/>
    <w:rsid w:val="0030243B"/>
    <w:rsid w:val="0030386C"/>
    <w:rsid w:val="0030440B"/>
    <w:rsid w:val="00305A1D"/>
    <w:rsid w:val="00306304"/>
    <w:rsid w:val="00306CDA"/>
    <w:rsid w:val="003070F3"/>
    <w:rsid w:val="003106B7"/>
    <w:rsid w:val="00311DBA"/>
    <w:rsid w:val="00312BE6"/>
    <w:rsid w:val="003133FF"/>
    <w:rsid w:val="00313638"/>
    <w:rsid w:val="00313C7C"/>
    <w:rsid w:val="00314331"/>
    <w:rsid w:val="003155AD"/>
    <w:rsid w:val="003165A9"/>
    <w:rsid w:val="00320CFC"/>
    <w:rsid w:val="00320E5D"/>
    <w:rsid w:val="00321C2B"/>
    <w:rsid w:val="00321E74"/>
    <w:rsid w:val="00323D1B"/>
    <w:rsid w:val="00323E0A"/>
    <w:rsid w:val="0032444E"/>
    <w:rsid w:val="00324A14"/>
    <w:rsid w:val="00324FC1"/>
    <w:rsid w:val="0033085B"/>
    <w:rsid w:val="003309FB"/>
    <w:rsid w:val="003313A2"/>
    <w:rsid w:val="00331884"/>
    <w:rsid w:val="00332242"/>
    <w:rsid w:val="00332D3C"/>
    <w:rsid w:val="00332FF0"/>
    <w:rsid w:val="003332A4"/>
    <w:rsid w:val="003357C7"/>
    <w:rsid w:val="00336FF4"/>
    <w:rsid w:val="0033732E"/>
    <w:rsid w:val="00337D7B"/>
    <w:rsid w:val="003406E7"/>
    <w:rsid w:val="003422DB"/>
    <w:rsid w:val="00342743"/>
    <w:rsid w:val="00345A21"/>
    <w:rsid w:val="00350394"/>
    <w:rsid w:val="003530E8"/>
    <w:rsid w:val="0035330B"/>
    <w:rsid w:val="00354769"/>
    <w:rsid w:val="003554A5"/>
    <w:rsid w:val="00355A4F"/>
    <w:rsid w:val="00355D57"/>
    <w:rsid w:val="00356E60"/>
    <w:rsid w:val="00362057"/>
    <w:rsid w:val="00362EB2"/>
    <w:rsid w:val="00365847"/>
    <w:rsid w:val="00366A87"/>
    <w:rsid w:val="00366ABE"/>
    <w:rsid w:val="0037076F"/>
    <w:rsid w:val="00370C66"/>
    <w:rsid w:val="00372809"/>
    <w:rsid w:val="00372F7C"/>
    <w:rsid w:val="003759B6"/>
    <w:rsid w:val="00377954"/>
    <w:rsid w:val="00377CAF"/>
    <w:rsid w:val="003802C1"/>
    <w:rsid w:val="00380520"/>
    <w:rsid w:val="00380896"/>
    <w:rsid w:val="00381188"/>
    <w:rsid w:val="003821FA"/>
    <w:rsid w:val="00382583"/>
    <w:rsid w:val="0038416C"/>
    <w:rsid w:val="003844BC"/>
    <w:rsid w:val="0038543D"/>
    <w:rsid w:val="003858CA"/>
    <w:rsid w:val="0039063B"/>
    <w:rsid w:val="00391774"/>
    <w:rsid w:val="00392437"/>
    <w:rsid w:val="00392BC1"/>
    <w:rsid w:val="003938AC"/>
    <w:rsid w:val="003938B3"/>
    <w:rsid w:val="00393B0A"/>
    <w:rsid w:val="00393F37"/>
    <w:rsid w:val="0039530A"/>
    <w:rsid w:val="00395468"/>
    <w:rsid w:val="00395899"/>
    <w:rsid w:val="00396567"/>
    <w:rsid w:val="00397470"/>
    <w:rsid w:val="00397ACB"/>
    <w:rsid w:val="003A0DC3"/>
    <w:rsid w:val="003A1703"/>
    <w:rsid w:val="003A1B0E"/>
    <w:rsid w:val="003A1F5D"/>
    <w:rsid w:val="003A205E"/>
    <w:rsid w:val="003A24F1"/>
    <w:rsid w:val="003A26CE"/>
    <w:rsid w:val="003A2E39"/>
    <w:rsid w:val="003A30A8"/>
    <w:rsid w:val="003A3E10"/>
    <w:rsid w:val="003A57A9"/>
    <w:rsid w:val="003A77AC"/>
    <w:rsid w:val="003A793F"/>
    <w:rsid w:val="003A7E23"/>
    <w:rsid w:val="003B1E86"/>
    <w:rsid w:val="003B22A0"/>
    <w:rsid w:val="003B24FD"/>
    <w:rsid w:val="003B5C9A"/>
    <w:rsid w:val="003B6DE2"/>
    <w:rsid w:val="003B7173"/>
    <w:rsid w:val="003C01DA"/>
    <w:rsid w:val="003C27C5"/>
    <w:rsid w:val="003C3551"/>
    <w:rsid w:val="003C567E"/>
    <w:rsid w:val="003C6921"/>
    <w:rsid w:val="003C7319"/>
    <w:rsid w:val="003D041C"/>
    <w:rsid w:val="003D1EC4"/>
    <w:rsid w:val="003D2069"/>
    <w:rsid w:val="003D4380"/>
    <w:rsid w:val="003D5030"/>
    <w:rsid w:val="003D59A2"/>
    <w:rsid w:val="003D5E0D"/>
    <w:rsid w:val="003E19FF"/>
    <w:rsid w:val="003E23F2"/>
    <w:rsid w:val="003E4178"/>
    <w:rsid w:val="003E4C11"/>
    <w:rsid w:val="003F112E"/>
    <w:rsid w:val="003F2961"/>
    <w:rsid w:val="003F2A1F"/>
    <w:rsid w:val="003F3DC8"/>
    <w:rsid w:val="003F408A"/>
    <w:rsid w:val="003F58C3"/>
    <w:rsid w:val="003F7565"/>
    <w:rsid w:val="003F7BDF"/>
    <w:rsid w:val="003F7BF1"/>
    <w:rsid w:val="00400594"/>
    <w:rsid w:val="00401606"/>
    <w:rsid w:val="00401B05"/>
    <w:rsid w:val="0040428A"/>
    <w:rsid w:val="00406366"/>
    <w:rsid w:val="00406384"/>
    <w:rsid w:val="004067D4"/>
    <w:rsid w:val="0040724D"/>
    <w:rsid w:val="00407862"/>
    <w:rsid w:val="00407EA4"/>
    <w:rsid w:val="00411ECB"/>
    <w:rsid w:val="00412487"/>
    <w:rsid w:val="004131CB"/>
    <w:rsid w:val="00413EA4"/>
    <w:rsid w:val="004146DE"/>
    <w:rsid w:val="004152D7"/>
    <w:rsid w:val="00415364"/>
    <w:rsid w:val="00415CFB"/>
    <w:rsid w:val="0041630A"/>
    <w:rsid w:val="0042092A"/>
    <w:rsid w:val="00423F6D"/>
    <w:rsid w:val="00424F5E"/>
    <w:rsid w:val="00424FF9"/>
    <w:rsid w:val="00425DDD"/>
    <w:rsid w:val="004308B1"/>
    <w:rsid w:val="00431207"/>
    <w:rsid w:val="0043141B"/>
    <w:rsid w:val="00431A88"/>
    <w:rsid w:val="00433E1F"/>
    <w:rsid w:val="00434C00"/>
    <w:rsid w:val="004352DF"/>
    <w:rsid w:val="00437C71"/>
    <w:rsid w:val="004416FC"/>
    <w:rsid w:val="00444ABB"/>
    <w:rsid w:val="0044514E"/>
    <w:rsid w:val="00450293"/>
    <w:rsid w:val="00451357"/>
    <w:rsid w:val="00451444"/>
    <w:rsid w:val="0045183E"/>
    <w:rsid w:val="0045764F"/>
    <w:rsid w:val="00457DA5"/>
    <w:rsid w:val="00460B55"/>
    <w:rsid w:val="00460F62"/>
    <w:rsid w:val="0046201A"/>
    <w:rsid w:val="00465462"/>
    <w:rsid w:val="0046627A"/>
    <w:rsid w:val="004674F0"/>
    <w:rsid w:val="00470B4F"/>
    <w:rsid w:val="00471C73"/>
    <w:rsid w:val="004726C8"/>
    <w:rsid w:val="00473441"/>
    <w:rsid w:val="00474B7E"/>
    <w:rsid w:val="00476A29"/>
    <w:rsid w:val="00477A6A"/>
    <w:rsid w:val="0048149A"/>
    <w:rsid w:val="00481F0E"/>
    <w:rsid w:val="00486045"/>
    <w:rsid w:val="00487C3D"/>
    <w:rsid w:val="00491611"/>
    <w:rsid w:val="00492656"/>
    <w:rsid w:val="00493C4A"/>
    <w:rsid w:val="004945CA"/>
    <w:rsid w:val="00494FE8"/>
    <w:rsid w:val="004A1F59"/>
    <w:rsid w:val="004A542D"/>
    <w:rsid w:val="004A5644"/>
    <w:rsid w:val="004A5849"/>
    <w:rsid w:val="004A67DC"/>
    <w:rsid w:val="004A78C3"/>
    <w:rsid w:val="004A794A"/>
    <w:rsid w:val="004B0048"/>
    <w:rsid w:val="004B34F1"/>
    <w:rsid w:val="004B3A50"/>
    <w:rsid w:val="004B3DFF"/>
    <w:rsid w:val="004B4391"/>
    <w:rsid w:val="004B59DF"/>
    <w:rsid w:val="004B5EB4"/>
    <w:rsid w:val="004C0C04"/>
    <w:rsid w:val="004C2415"/>
    <w:rsid w:val="004C2D5C"/>
    <w:rsid w:val="004C486B"/>
    <w:rsid w:val="004C577F"/>
    <w:rsid w:val="004C686E"/>
    <w:rsid w:val="004C75B8"/>
    <w:rsid w:val="004C7CC6"/>
    <w:rsid w:val="004D672C"/>
    <w:rsid w:val="004D7060"/>
    <w:rsid w:val="004E10C4"/>
    <w:rsid w:val="004E1A0D"/>
    <w:rsid w:val="004E449F"/>
    <w:rsid w:val="004E4F4C"/>
    <w:rsid w:val="004E7A02"/>
    <w:rsid w:val="004F008D"/>
    <w:rsid w:val="004F02BB"/>
    <w:rsid w:val="004F050A"/>
    <w:rsid w:val="004F2431"/>
    <w:rsid w:val="004F28C6"/>
    <w:rsid w:val="004F4918"/>
    <w:rsid w:val="004F4BC4"/>
    <w:rsid w:val="004F59A0"/>
    <w:rsid w:val="004F65CA"/>
    <w:rsid w:val="004F6A90"/>
    <w:rsid w:val="004F757F"/>
    <w:rsid w:val="00500436"/>
    <w:rsid w:val="0050103B"/>
    <w:rsid w:val="00501275"/>
    <w:rsid w:val="00501C8D"/>
    <w:rsid w:val="00503BA0"/>
    <w:rsid w:val="00503BCF"/>
    <w:rsid w:val="00505B01"/>
    <w:rsid w:val="00510249"/>
    <w:rsid w:val="00510A86"/>
    <w:rsid w:val="00510CD7"/>
    <w:rsid w:val="00511303"/>
    <w:rsid w:val="005115F0"/>
    <w:rsid w:val="00511CA7"/>
    <w:rsid w:val="0051248F"/>
    <w:rsid w:val="00513609"/>
    <w:rsid w:val="0051553D"/>
    <w:rsid w:val="0051699B"/>
    <w:rsid w:val="00517B4F"/>
    <w:rsid w:val="00520499"/>
    <w:rsid w:val="00520647"/>
    <w:rsid w:val="00520994"/>
    <w:rsid w:val="0052184D"/>
    <w:rsid w:val="005221C2"/>
    <w:rsid w:val="0052233A"/>
    <w:rsid w:val="005235ED"/>
    <w:rsid w:val="0052472C"/>
    <w:rsid w:val="005315DA"/>
    <w:rsid w:val="0053221E"/>
    <w:rsid w:val="0053330A"/>
    <w:rsid w:val="00534296"/>
    <w:rsid w:val="00535450"/>
    <w:rsid w:val="00536BCB"/>
    <w:rsid w:val="00537D26"/>
    <w:rsid w:val="00537DD3"/>
    <w:rsid w:val="00537F69"/>
    <w:rsid w:val="0054013A"/>
    <w:rsid w:val="00541A0B"/>
    <w:rsid w:val="00541F13"/>
    <w:rsid w:val="00543D9D"/>
    <w:rsid w:val="00543F41"/>
    <w:rsid w:val="00545221"/>
    <w:rsid w:val="00545610"/>
    <w:rsid w:val="00545D19"/>
    <w:rsid w:val="00545EAA"/>
    <w:rsid w:val="00547102"/>
    <w:rsid w:val="00547386"/>
    <w:rsid w:val="00547BC1"/>
    <w:rsid w:val="00552BD9"/>
    <w:rsid w:val="0055314C"/>
    <w:rsid w:val="00553570"/>
    <w:rsid w:val="0055501A"/>
    <w:rsid w:val="00556EE1"/>
    <w:rsid w:val="0055726F"/>
    <w:rsid w:val="00562584"/>
    <w:rsid w:val="005631AE"/>
    <w:rsid w:val="00563BBC"/>
    <w:rsid w:val="00565F1A"/>
    <w:rsid w:val="0056604F"/>
    <w:rsid w:val="00567C85"/>
    <w:rsid w:val="00570893"/>
    <w:rsid w:val="005712EB"/>
    <w:rsid w:val="005716F2"/>
    <w:rsid w:val="005723D8"/>
    <w:rsid w:val="00572B94"/>
    <w:rsid w:val="00573109"/>
    <w:rsid w:val="0057373A"/>
    <w:rsid w:val="005767E5"/>
    <w:rsid w:val="00577679"/>
    <w:rsid w:val="0058143B"/>
    <w:rsid w:val="0058351F"/>
    <w:rsid w:val="00583535"/>
    <w:rsid w:val="00584237"/>
    <w:rsid w:val="005865F5"/>
    <w:rsid w:val="005866AA"/>
    <w:rsid w:val="00586EB8"/>
    <w:rsid w:val="00587005"/>
    <w:rsid w:val="00587244"/>
    <w:rsid w:val="00590027"/>
    <w:rsid w:val="005905F3"/>
    <w:rsid w:val="00590756"/>
    <w:rsid w:val="005923B5"/>
    <w:rsid w:val="005924E6"/>
    <w:rsid w:val="0059437E"/>
    <w:rsid w:val="005945DA"/>
    <w:rsid w:val="00594BBF"/>
    <w:rsid w:val="00595521"/>
    <w:rsid w:val="00595B37"/>
    <w:rsid w:val="005974D8"/>
    <w:rsid w:val="005978CF"/>
    <w:rsid w:val="00597EAE"/>
    <w:rsid w:val="005A1839"/>
    <w:rsid w:val="005A3700"/>
    <w:rsid w:val="005A3C58"/>
    <w:rsid w:val="005A6021"/>
    <w:rsid w:val="005A6879"/>
    <w:rsid w:val="005A79D5"/>
    <w:rsid w:val="005A7CCF"/>
    <w:rsid w:val="005B3CF3"/>
    <w:rsid w:val="005B3E52"/>
    <w:rsid w:val="005B466A"/>
    <w:rsid w:val="005B5415"/>
    <w:rsid w:val="005B5F76"/>
    <w:rsid w:val="005B71A0"/>
    <w:rsid w:val="005C00E9"/>
    <w:rsid w:val="005C1BE7"/>
    <w:rsid w:val="005C2B47"/>
    <w:rsid w:val="005C33C6"/>
    <w:rsid w:val="005C3A50"/>
    <w:rsid w:val="005C72D1"/>
    <w:rsid w:val="005D0C48"/>
    <w:rsid w:val="005D25E9"/>
    <w:rsid w:val="005D2613"/>
    <w:rsid w:val="005D391A"/>
    <w:rsid w:val="005D55A7"/>
    <w:rsid w:val="005D5EAA"/>
    <w:rsid w:val="005D67B8"/>
    <w:rsid w:val="005D7506"/>
    <w:rsid w:val="005E002A"/>
    <w:rsid w:val="005E03B9"/>
    <w:rsid w:val="005E049A"/>
    <w:rsid w:val="005E253F"/>
    <w:rsid w:val="005E2FBD"/>
    <w:rsid w:val="005E34BD"/>
    <w:rsid w:val="005E3D0A"/>
    <w:rsid w:val="005E6993"/>
    <w:rsid w:val="005E6DF3"/>
    <w:rsid w:val="005F09F0"/>
    <w:rsid w:val="005F1CAE"/>
    <w:rsid w:val="005F5528"/>
    <w:rsid w:val="005F7271"/>
    <w:rsid w:val="005F735D"/>
    <w:rsid w:val="005F7D82"/>
    <w:rsid w:val="005F7E77"/>
    <w:rsid w:val="00600166"/>
    <w:rsid w:val="00602615"/>
    <w:rsid w:val="00604880"/>
    <w:rsid w:val="00606295"/>
    <w:rsid w:val="0060636B"/>
    <w:rsid w:val="00606FA2"/>
    <w:rsid w:val="00607B85"/>
    <w:rsid w:val="00610865"/>
    <w:rsid w:val="006113E6"/>
    <w:rsid w:val="0061149A"/>
    <w:rsid w:val="006117BE"/>
    <w:rsid w:val="0061289B"/>
    <w:rsid w:val="00613B5B"/>
    <w:rsid w:val="00614D7A"/>
    <w:rsid w:val="0061585E"/>
    <w:rsid w:val="006222D9"/>
    <w:rsid w:val="00622E5F"/>
    <w:rsid w:val="00622FF1"/>
    <w:rsid w:val="00623A2B"/>
    <w:rsid w:val="006242BC"/>
    <w:rsid w:val="00624C9A"/>
    <w:rsid w:val="00626222"/>
    <w:rsid w:val="006274D1"/>
    <w:rsid w:val="00631764"/>
    <w:rsid w:val="00634844"/>
    <w:rsid w:val="006350AF"/>
    <w:rsid w:val="00635F31"/>
    <w:rsid w:val="006421BE"/>
    <w:rsid w:val="0064300F"/>
    <w:rsid w:val="0064302F"/>
    <w:rsid w:val="00644EA9"/>
    <w:rsid w:val="006455DB"/>
    <w:rsid w:val="00645EB0"/>
    <w:rsid w:val="00647D89"/>
    <w:rsid w:val="00650820"/>
    <w:rsid w:val="006509E1"/>
    <w:rsid w:val="00650BD1"/>
    <w:rsid w:val="00650FE3"/>
    <w:rsid w:val="006511BF"/>
    <w:rsid w:val="006519B9"/>
    <w:rsid w:val="006519EF"/>
    <w:rsid w:val="00652251"/>
    <w:rsid w:val="0065362A"/>
    <w:rsid w:val="00654D8B"/>
    <w:rsid w:val="006552F4"/>
    <w:rsid w:val="00655501"/>
    <w:rsid w:val="006621F5"/>
    <w:rsid w:val="00663E5D"/>
    <w:rsid w:val="0066401D"/>
    <w:rsid w:val="00664201"/>
    <w:rsid w:val="00665B69"/>
    <w:rsid w:val="00666131"/>
    <w:rsid w:val="00666494"/>
    <w:rsid w:val="00667589"/>
    <w:rsid w:val="00667A09"/>
    <w:rsid w:val="00670027"/>
    <w:rsid w:val="00670ACA"/>
    <w:rsid w:val="00671A19"/>
    <w:rsid w:val="00671D0E"/>
    <w:rsid w:val="00671D75"/>
    <w:rsid w:val="00672281"/>
    <w:rsid w:val="006724C4"/>
    <w:rsid w:val="006726A4"/>
    <w:rsid w:val="0067289F"/>
    <w:rsid w:val="00673630"/>
    <w:rsid w:val="006736AC"/>
    <w:rsid w:val="00673924"/>
    <w:rsid w:val="006753AA"/>
    <w:rsid w:val="00675870"/>
    <w:rsid w:val="00676C86"/>
    <w:rsid w:val="00676ED0"/>
    <w:rsid w:val="00676F68"/>
    <w:rsid w:val="00677565"/>
    <w:rsid w:val="00677BE0"/>
    <w:rsid w:val="00682E88"/>
    <w:rsid w:val="00683699"/>
    <w:rsid w:val="00683982"/>
    <w:rsid w:val="006849AC"/>
    <w:rsid w:val="006864DC"/>
    <w:rsid w:val="006866A4"/>
    <w:rsid w:val="00687A9D"/>
    <w:rsid w:val="00687EB5"/>
    <w:rsid w:val="006907B0"/>
    <w:rsid w:val="00690A4E"/>
    <w:rsid w:val="00691903"/>
    <w:rsid w:val="006919D0"/>
    <w:rsid w:val="00691F21"/>
    <w:rsid w:val="00693F3B"/>
    <w:rsid w:val="006953B3"/>
    <w:rsid w:val="00695512"/>
    <w:rsid w:val="0069573B"/>
    <w:rsid w:val="00695E1F"/>
    <w:rsid w:val="00696435"/>
    <w:rsid w:val="006979C2"/>
    <w:rsid w:val="006A05F9"/>
    <w:rsid w:val="006A1E69"/>
    <w:rsid w:val="006A2091"/>
    <w:rsid w:val="006A25C0"/>
    <w:rsid w:val="006A35C6"/>
    <w:rsid w:val="006A4328"/>
    <w:rsid w:val="006A4C59"/>
    <w:rsid w:val="006A4F66"/>
    <w:rsid w:val="006A54B4"/>
    <w:rsid w:val="006B0A96"/>
    <w:rsid w:val="006B100B"/>
    <w:rsid w:val="006B20FE"/>
    <w:rsid w:val="006B23F4"/>
    <w:rsid w:val="006B4274"/>
    <w:rsid w:val="006B6230"/>
    <w:rsid w:val="006B6D6E"/>
    <w:rsid w:val="006B728F"/>
    <w:rsid w:val="006B793E"/>
    <w:rsid w:val="006B7BE1"/>
    <w:rsid w:val="006C02BE"/>
    <w:rsid w:val="006C39F3"/>
    <w:rsid w:val="006C4DB5"/>
    <w:rsid w:val="006C55D9"/>
    <w:rsid w:val="006D0448"/>
    <w:rsid w:val="006D0580"/>
    <w:rsid w:val="006D31BC"/>
    <w:rsid w:val="006D36BF"/>
    <w:rsid w:val="006D394E"/>
    <w:rsid w:val="006D47B2"/>
    <w:rsid w:val="006D606A"/>
    <w:rsid w:val="006D6561"/>
    <w:rsid w:val="006D6657"/>
    <w:rsid w:val="006E16BB"/>
    <w:rsid w:val="006E1AA2"/>
    <w:rsid w:val="006E432B"/>
    <w:rsid w:val="006E4502"/>
    <w:rsid w:val="006E5B0A"/>
    <w:rsid w:val="006E6FB7"/>
    <w:rsid w:val="006F0227"/>
    <w:rsid w:val="006F0333"/>
    <w:rsid w:val="006F1130"/>
    <w:rsid w:val="006F25E7"/>
    <w:rsid w:val="006F2FB5"/>
    <w:rsid w:val="006F3781"/>
    <w:rsid w:val="006F399F"/>
    <w:rsid w:val="006F4141"/>
    <w:rsid w:val="006F650F"/>
    <w:rsid w:val="006F6F21"/>
    <w:rsid w:val="0070154E"/>
    <w:rsid w:val="00701B4A"/>
    <w:rsid w:val="00701BF5"/>
    <w:rsid w:val="00702B80"/>
    <w:rsid w:val="007042EC"/>
    <w:rsid w:val="00704305"/>
    <w:rsid w:val="00704DBD"/>
    <w:rsid w:val="00705447"/>
    <w:rsid w:val="007068D6"/>
    <w:rsid w:val="00707C88"/>
    <w:rsid w:val="00711087"/>
    <w:rsid w:val="00713EA7"/>
    <w:rsid w:val="00714D38"/>
    <w:rsid w:val="00715C6B"/>
    <w:rsid w:val="00717A82"/>
    <w:rsid w:val="007205FA"/>
    <w:rsid w:val="007207F9"/>
    <w:rsid w:val="00720D47"/>
    <w:rsid w:val="0072258A"/>
    <w:rsid w:val="00723862"/>
    <w:rsid w:val="00724F1C"/>
    <w:rsid w:val="00726547"/>
    <w:rsid w:val="00730013"/>
    <w:rsid w:val="00731F48"/>
    <w:rsid w:val="00732539"/>
    <w:rsid w:val="00732A0D"/>
    <w:rsid w:val="00733215"/>
    <w:rsid w:val="00733371"/>
    <w:rsid w:val="007333DB"/>
    <w:rsid w:val="00733AA7"/>
    <w:rsid w:val="00733FA0"/>
    <w:rsid w:val="0073431E"/>
    <w:rsid w:val="00734DBA"/>
    <w:rsid w:val="00740153"/>
    <w:rsid w:val="007401DC"/>
    <w:rsid w:val="0074224E"/>
    <w:rsid w:val="007428A5"/>
    <w:rsid w:val="00742EDA"/>
    <w:rsid w:val="00745D34"/>
    <w:rsid w:val="007469BF"/>
    <w:rsid w:val="00747933"/>
    <w:rsid w:val="00750E66"/>
    <w:rsid w:val="0075284E"/>
    <w:rsid w:val="00754286"/>
    <w:rsid w:val="00756ABA"/>
    <w:rsid w:val="00761936"/>
    <w:rsid w:val="00762780"/>
    <w:rsid w:val="007643C1"/>
    <w:rsid w:val="007660B8"/>
    <w:rsid w:val="00772341"/>
    <w:rsid w:val="00772E36"/>
    <w:rsid w:val="007732D2"/>
    <w:rsid w:val="00773F84"/>
    <w:rsid w:val="00776328"/>
    <w:rsid w:val="007763AE"/>
    <w:rsid w:val="0077694E"/>
    <w:rsid w:val="00781250"/>
    <w:rsid w:val="00782E5C"/>
    <w:rsid w:val="00784C95"/>
    <w:rsid w:val="00786C5A"/>
    <w:rsid w:val="007907E5"/>
    <w:rsid w:val="00790E25"/>
    <w:rsid w:val="00791F4E"/>
    <w:rsid w:val="007934FE"/>
    <w:rsid w:val="00794A77"/>
    <w:rsid w:val="007A1620"/>
    <w:rsid w:val="007A17C0"/>
    <w:rsid w:val="007A2A57"/>
    <w:rsid w:val="007A2B91"/>
    <w:rsid w:val="007A312D"/>
    <w:rsid w:val="007A5D80"/>
    <w:rsid w:val="007B1881"/>
    <w:rsid w:val="007B35B8"/>
    <w:rsid w:val="007B3BCF"/>
    <w:rsid w:val="007B3F0E"/>
    <w:rsid w:val="007B4BFE"/>
    <w:rsid w:val="007B4EBA"/>
    <w:rsid w:val="007B501F"/>
    <w:rsid w:val="007B5358"/>
    <w:rsid w:val="007B7D48"/>
    <w:rsid w:val="007C073B"/>
    <w:rsid w:val="007C2520"/>
    <w:rsid w:val="007C451F"/>
    <w:rsid w:val="007C590C"/>
    <w:rsid w:val="007C6EFD"/>
    <w:rsid w:val="007D027F"/>
    <w:rsid w:val="007D0727"/>
    <w:rsid w:val="007D1488"/>
    <w:rsid w:val="007D275C"/>
    <w:rsid w:val="007D27C7"/>
    <w:rsid w:val="007D28B6"/>
    <w:rsid w:val="007D2AEB"/>
    <w:rsid w:val="007D2B64"/>
    <w:rsid w:val="007D33FB"/>
    <w:rsid w:val="007D52B0"/>
    <w:rsid w:val="007D68C4"/>
    <w:rsid w:val="007D7C1A"/>
    <w:rsid w:val="007E041D"/>
    <w:rsid w:val="007E115F"/>
    <w:rsid w:val="007E160A"/>
    <w:rsid w:val="007E1B6A"/>
    <w:rsid w:val="007E1D4C"/>
    <w:rsid w:val="007E6ED8"/>
    <w:rsid w:val="007E70F0"/>
    <w:rsid w:val="007E7C8B"/>
    <w:rsid w:val="007E7EE7"/>
    <w:rsid w:val="007F0525"/>
    <w:rsid w:val="007F2575"/>
    <w:rsid w:val="007F278F"/>
    <w:rsid w:val="007F3066"/>
    <w:rsid w:val="007F3BAF"/>
    <w:rsid w:val="007F3BE7"/>
    <w:rsid w:val="007F638E"/>
    <w:rsid w:val="007F6EAA"/>
    <w:rsid w:val="008004C6"/>
    <w:rsid w:val="00802133"/>
    <w:rsid w:val="0080270C"/>
    <w:rsid w:val="008035DB"/>
    <w:rsid w:val="008046AE"/>
    <w:rsid w:val="008059DF"/>
    <w:rsid w:val="00810A5A"/>
    <w:rsid w:val="00811510"/>
    <w:rsid w:val="008138B9"/>
    <w:rsid w:val="0081414A"/>
    <w:rsid w:val="008150C6"/>
    <w:rsid w:val="00815CA5"/>
    <w:rsid w:val="00817489"/>
    <w:rsid w:val="0082172A"/>
    <w:rsid w:val="008225AA"/>
    <w:rsid w:val="008234B2"/>
    <w:rsid w:val="008234C4"/>
    <w:rsid w:val="00823AB3"/>
    <w:rsid w:val="00823D98"/>
    <w:rsid w:val="00823DB4"/>
    <w:rsid w:val="00827637"/>
    <w:rsid w:val="008306DA"/>
    <w:rsid w:val="00830935"/>
    <w:rsid w:val="00831988"/>
    <w:rsid w:val="008325AC"/>
    <w:rsid w:val="00832894"/>
    <w:rsid w:val="00833108"/>
    <w:rsid w:val="00833432"/>
    <w:rsid w:val="0083430B"/>
    <w:rsid w:val="00834945"/>
    <w:rsid w:val="00834B59"/>
    <w:rsid w:val="00834F0D"/>
    <w:rsid w:val="00836467"/>
    <w:rsid w:val="008368E0"/>
    <w:rsid w:val="00836CBF"/>
    <w:rsid w:val="008374F9"/>
    <w:rsid w:val="008377FC"/>
    <w:rsid w:val="00840607"/>
    <w:rsid w:val="00840A74"/>
    <w:rsid w:val="00842C5B"/>
    <w:rsid w:val="00842F02"/>
    <w:rsid w:val="0084355A"/>
    <w:rsid w:val="008442F1"/>
    <w:rsid w:val="00844E51"/>
    <w:rsid w:val="00847A6A"/>
    <w:rsid w:val="00847E54"/>
    <w:rsid w:val="00851CE9"/>
    <w:rsid w:val="00853CFA"/>
    <w:rsid w:val="008546E6"/>
    <w:rsid w:val="00855D6B"/>
    <w:rsid w:val="008578E9"/>
    <w:rsid w:val="00860E18"/>
    <w:rsid w:val="008618FB"/>
    <w:rsid w:val="008626D4"/>
    <w:rsid w:val="0086411C"/>
    <w:rsid w:val="00866076"/>
    <w:rsid w:val="00866E15"/>
    <w:rsid w:val="008670ED"/>
    <w:rsid w:val="00867B6A"/>
    <w:rsid w:val="00867F08"/>
    <w:rsid w:val="0087158A"/>
    <w:rsid w:val="00871F22"/>
    <w:rsid w:val="008721A6"/>
    <w:rsid w:val="00872944"/>
    <w:rsid w:val="008732CD"/>
    <w:rsid w:val="00874B27"/>
    <w:rsid w:val="00875AB5"/>
    <w:rsid w:val="00875B78"/>
    <w:rsid w:val="00875DFC"/>
    <w:rsid w:val="0087606B"/>
    <w:rsid w:val="00877001"/>
    <w:rsid w:val="00877174"/>
    <w:rsid w:val="008775F3"/>
    <w:rsid w:val="008778E9"/>
    <w:rsid w:val="00877A70"/>
    <w:rsid w:val="00880943"/>
    <w:rsid w:val="00881FB8"/>
    <w:rsid w:val="008822B3"/>
    <w:rsid w:val="00883982"/>
    <w:rsid w:val="0088425E"/>
    <w:rsid w:val="008862F3"/>
    <w:rsid w:val="008864D3"/>
    <w:rsid w:val="00886A05"/>
    <w:rsid w:val="0089078D"/>
    <w:rsid w:val="00890F05"/>
    <w:rsid w:val="00893445"/>
    <w:rsid w:val="00894124"/>
    <w:rsid w:val="0089492B"/>
    <w:rsid w:val="00895F59"/>
    <w:rsid w:val="00897D93"/>
    <w:rsid w:val="008A078E"/>
    <w:rsid w:val="008A12A6"/>
    <w:rsid w:val="008A1B77"/>
    <w:rsid w:val="008A1E3B"/>
    <w:rsid w:val="008A28C3"/>
    <w:rsid w:val="008A37B0"/>
    <w:rsid w:val="008A5AE0"/>
    <w:rsid w:val="008A5B24"/>
    <w:rsid w:val="008A5F01"/>
    <w:rsid w:val="008A78A5"/>
    <w:rsid w:val="008B102B"/>
    <w:rsid w:val="008B2772"/>
    <w:rsid w:val="008B3AEA"/>
    <w:rsid w:val="008B5C61"/>
    <w:rsid w:val="008B64C9"/>
    <w:rsid w:val="008C0A99"/>
    <w:rsid w:val="008C0C8A"/>
    <w:rsid w:val="008C12A1"/>
    <w:rsid w:val="008C226D"/>
    <w:rsid w:val="008C26F2"/>
    <w:rsid w:val="008C28FD"/>
    <w:rsid w:val="008C37BB"/>
    <w:rsid w:val="008C4DB4"/>
    <w:rsid w:val="008C5995"/>
    <w:rsid w:val="008C6E37"/>
    <w:rsid w:val="008C70D9"/>
    <w:rsid w:val="008D0FE4"/>
    <w:rsid w:val="008D18D0"/>
    <w:rsid w:val="008D219C"/>
    <w:rsid w:val="008D2CA4"/>
    <w:rsid w:val="008D4305"/>
    <w:rsid w:val="008D618E"/>
    <w:rsid w:val="008D64BE"/>
    <w:rsid w:val="008D7592"/>
    <w:rsid w:val="008E067E"/>
    <w:rsid w:val="008E108C"/>
    <w:rsid w:val="008E1746"/>
    <w:rsid w:val="008E1E9E"/>
    <w:rsid w:val="008E1F81"/>
    <w:rsid w:val="008E205E"/>
    <w:rsid w:val="008E3585"/>
    <w:rsid w:val="008E3D8B"/>
    <w:rsid w:val="008E3E35"/>
    <w:rsid w:val="008E5508"/>
    <w:rsid w:val="008E5E2C"/>
    <w:rsid w:val="008F1085"/>
    <w:rsid w:val="008F2F2A"/>
    <w:rsid w:val="008F4247"/>
    <w:rsid w:val="008F6653"/>
    <w:rsid w:val="008F72FA"/>
    <w:rsid w:val="008F7698"/>
    <w:rsid w:val="008F7B22"/>
    <w:rsid w:val="008F7B42"/>
    <w:rsid w:val="0090060B"/>
    <w:rsid w:val="00900B32"/>
    <w:rsid w:val="00901B29"/>
    <w:rsid w:val="00902A10"/>
    <w:rsid w:val="00905027"/>
    <w:rsid w:val="00905581"/>
    <w:rsid w:val="00905A97"/>
    <w:rsid w:val="00905FC1"/>
    <w:rsid w:val="0090678E"/>
    <w:rsid w:val="00907F2A"/>
    <w:rsid w:val="00910ADA"/>
    <w:rsid w:val="00911EA9"/>
    <w:rsid w:val="00912970"/>
    <w:rsid w:val="00913FF2"/>
    <w:rsid w:val="009148A8"/>
    <w:rsid w:val="0091741F"/>
    <w:rsid w:val="00920AE0"/>
    <w:rsid w:val="00922DA9"/>
    <w:rsid w:val="00922DAC"/>
    <w:rsid w:val="009231A9"/>
    <w:rsid w:val="00923514"/>
    <w:rsid w:val="00924B00"/>
    <w:rsid w:val="00927472"/>
    <w:rsid w:val="009274E3"/>
    <w:rsid w:val="00927DF1"/>
    <w:rsid w:val="0093220A"/>
    <w:rsid w:val="0093236A"/>
    <w:rsid w:val="00933BED"/>
    <w:rsid w:val="00934770"/>
    <w:rsid w:val="00934997"/>
    <w:rsid w:val="00934DC1"/>
    <w:rsid w:val="00935154"/>
    <w:rsid w:val="0093543A"/>
    <w:rsid w:val="00935D01"/>
    <w:rsid w:val="00936CFA"/>
    <w:rsid w:val="00937209"/>
    <w:rsid w:val="00937BB6"/>
    <w:rsid w:val="00941ABA"/>
    <w:rsid w:val="00941C80"/>
    <w:rsid w:val="00941FB5"/>
    <w:rsid w:val="00942A51"/>
    <w:rsid w:val="00944D88"/>
    <w:rsid w:val="00944E27"/>
    <w:rsid w:val="00945CAE"/>
    <w:rsid w:val="00946C91"/>
    <w:rsid w:val="009471E7"/>
    <w:rsid w:val="009500CA"/>
    <w:rsid w:val="0095047F"/>
    <w:rsid w:val="00950C65"/>
    <w:rsid w:val="00951BB7"/>
    <w:rsid w:val="00953743"/>
    <w:rsid w:val="00956F54"/>
    <w:rsid w:val="00962497"/>
    <w:rsid w:val="00962E15"/>
    <w:rsid w:val="0096321F"/>
    <w:rsid w:val="009633B4"/>
    <w:rsid w:val="00965DE6"/>
    <w:rsid w:val="00965F0D"/>
    <w:rsid w:val="00965FC6"/>
    <w:rsid w:val="00967587"/>
    <w:rsid w:val="009708AE"/>
    <w:rsid w:val="009722DC"/>
    <w:rsid w:val="00972FC5"/>
    <w:rsid w:val="00973D06"/>
    <w:rsid w:val="0097466A"/>
    <w:rsid w:val="00977E7A"/>
    <w:rsid w:val="00977F49"/>
    <w:rsid w:val="009822A6"/>
    <w:rsid w:val="00983EDC"/>
    <w:rsid w:val="00983F7E"/>
    <w:rsid w:val="00984772"/>
    <w:rsid w:val="00984AE5"/>
    <w:rsid w:val="00985F17"/>
    <w:rsid w:val="00986006"/>
    <w:rsid w:val="009864C5"/>
    <w:rsid w:val="00987D9E"/>
    <w:rsid w:val="00990BB9"/>
    <w:rsid w:val="009917E2"/>
    <w:rsid w:val="00992DAF"/>
    <w:rsid w:val="00993431"/>
    <w:rsid w:val="00995A47"/>
    <w:rsid w:val="00997511"/>
    <w:rsid w:val="00997C2A"/>
    <w:rsid w:val="00997EBD"/>
    <w:rsid w:val="009A1137"/>
    <w:rsid w:val="009A13B4"/>
    <w:rsid w:val="009A1B45"/>
    <w:rsid w:val="009A2DE4"/>
    <w:rsid w:val="009A51D1"/>
    <w:rsid w:val="009A5348"/>
    <w:rsid w:val="009B03D3"/>
    <w:rsid w:val="009B26FC"/>
    <w:rsid w:val="009B2E1E"/>
    <w:rsid w:val="009B3627"/>
    <w:rsid w:val="009B4D69"/>
    <w:rsid w:val="009B7E01"/>
    <w:rsid w:val="009C0B51"/>
    <w:rsid w:val="009C0D7A"/>
    <w:rsid w:val="009C2405"/>
    <w:rsid w:val="009C368F"/>
    <w:rsid w:val="009C3CB2"/>
    <w:rsid w:val="009C5347"/>
    <w:rsid w:val="009C5A45"/>
    <w:rsid w:val="009C66C7"/>
    <w:rsid w:val="009C6B44"/>
    <w:rsid w:val="009C7C35"/>
    <w:rsid w:val="009D1EE7"/>
    <w:rsid w:val="009D32C8"/>
    <w:rsid w:val="009D38AB"/>
    <w:rsid w:val="009D44D1"/>
    <w:rsid w:val="009D48F5"/>
    <w:rsid w:val="009D4D21"/>
    <w:rsid w:val="009D512F"/>
    <w:rsid w:val="009D7259"/>
    <w:rsid w:val="009E2400"/>
    <w:rsid w:val="009E6D5F"/>
    <w:rsid w:val="009E6E70"/>
    <w:rsid w:val="009E714D"/>
    <w:rsid w:val="009F0330"/>
    <w:rsid w:val="009F05E8"/>
    <w:rsid w:val="009F0E2C"/>
    <w:rsid w:val="009F32C9"/>
    <w:rsid w:val="009F349D"/>
    <w:rsid w:val="009F464B"/>
    <w:rsid w:val="009F692A"/>
    <w:rsid w:val="009F7D9E"/>
    <w:rsid w:val="00A021F0"/>
    <w:rsid w:val="00A02F70"/>
    <w:rsid w:val="00A03467"/>
    <w:rsid w:val="00A03663"/>
    <w:rsid w:val="00A044A4"/>
    <w:rsid w:val="00A044C2"/>
    <w:rsid w:val="00A06992"/>
    <w:rsid w:val="00A074EA"/>
    <w:rsid w:val="00A07614"/>
    <w:rsid w:val="00A12BEB"/>
    <w:rsid w:val="00A13BC7"/>
    <w:rsid w:val="00A14A70"/>
    <w:rsid w:val="00A14C55"/>
    <w:rsid w:val="00A16E9F"/>
    <w:rsid w:val="00A203EF"/>
    <w:rsid w:val="00A20D19"/>
    <w:rsid w:val="00A21221"/>
    <w:rsid w:val="00A2163F"/>
    <w:rsid w:val="00A22CBD"/>
    <w:rsid w:val="00A232E2"/>
    <w:rsid w:val="00A25B17"/>
    <w:rsid w:val="00A2632D"/>
    <w:rsid w:val="00A26DCB"/>
    <w:rsid w:val="00A272E8"/>
    <w:rsid w:val="00A273FD"/>
    <w:rsid w:val="00A3165C"/>
    <w:rsid w:val="00A33286"/>
    <w:rsid w:val="00A338BB"/>
    <w:rsid w:val="00A34AE9"/>
    <w:rsid w:val="00A34F30"/>
    <w:rsid w:val="00A357DB"/>
    <w:rsid w:val="00A36968"/>
    <w:rsid w:val="00A40B20"/>
    <w:rsid w:val="00A42082"/>
    <w:rsid w:val="00A4224D"/>
    <w:rsid w:val="00A42307"/>
    <w:rsid w:val="00A425BC"/>
    <w:rsid w:val="00A42827"/>
    <w:rsid w:val="00A432BD"/>
    <w:rsid w:val="00A44230"/>
    <w:rsid w:val="00A44372"/>
    <w:rsid w:val="00A503EB"/>
    <w:rsid w:val="00A50989"/>
    <w:rsid w:val="00A51188"/>
    <w:rsid w:val="00A511C5"/>
    <w:rsid w:val="00A51BE6"/>
    <w:rsid w:val="00A52517"/>
    <w:rsid w:val="00A52552"/>
    <w:rsid w:val="00A52DDB"/>
    <w:rsid w:val="00A539D0"/>
    <w:rsid w:val="00A53B71"/>
    <w:rsid w:val="00A54556"/>
    <w:rsid w:val="00A55078"/>
    <w:rsid w:val="00A55AD6"/>
    <w:rsid w:val="00A57AD7"/>
    <w:rsid w:val="00A57FA8"/>
    <w:rsid w:val="00A607B1"/>
    <w:rsid w:val="00A614A3"/>
    <w:rsid w:val="00A63052"/>
    <w:rsid w:val="00A639B0"/>
    <w:rsid w:val="00A64AD4"/>
    <w:rsid w:val="00A668C8"/>
    <w:rsid w:val="00A66918"/>
    <w:rsid w:val="00A66F4F"/>
    <w:rsid w:val="00A67536"/>
    <w:rsid w:val="00A67987"/>
    <w:rsid w:val="00A71F0F"/>
    <w:rsid w:val="00A71FD1"/>
    <w:rsid w:val="00A72365"/>
    <w:rsid w:val="00A72380"/>
    <w:rsid w:val="00A72573"/>
    <w:rsid w:val="00A73290"/>
    <w:rsid w:val="00A73828"/>
    <w:rsid w:val="00A7444E"/>
    <w:rsid w:val="00A74CC6"/>
    <w:rsid w:val="00A7639E"/>
    <w:rsid w:val="00A764AE"/>
    <w:rsid w:val="00A76DD6"/>
    <w:rsid w:val="00A77E35"/>
    <w:rsid w:val="00A818A3"/>
    <w:rsid w:val="00A81E9D"/>
    <w:rsid w:val="00A85C34"/>
    <w:rsid w:val="00A905AD"/>
    <w:rsid w:val="00A9081A"/>
    <w:rsid w:val="00A9167A"/>
    <w:rsid w:val="00A94DBC"/>
    <w:rsid w:val="00A94E0F"/>
    <w:rsid w:val="00AA1F3E"/>
    <w:rsid w:val="00AA2CF4"/>
    <w:rsid w:val="00AA35CF"/>
    <w:rsid w:val="00AA3DB9"/>
    <w:rsid w:val="00AA410C"/>
    <w:rsid w:val="00AA46B7"/>
    <w:rsid w:val="00AA52A3"/>
    <w:rsid w:val="00AA62EF"/>
    <w:rsid w:val="00AA655A"/>
    <w:rsid w:val="00AA7278"/>
    <w:rsid w:val="00AA75C7"/>
    <w:rsid w:val="00AA7A1B"/>
    <w:rsid w:val="00AA7EA8"/>
    <w:rsid w:val="00AB04B0"/>
    <w:rsid w:val="00AB193A"/>
    <w:rsid w:val="00AB1C1B"/>
    <w:rsid w:val="00AB2399"/>
    <w:rsid w:val="00AB2767"/>
    <w:rsid w:val="00AB28C3"/>
    <w:rsid w:val="00AB2AC6"/>
    <w:rsid w:val="00AB2B91"/>
    <w:rsid w:val="00AB43D9"/>
    <w:rsid w:val="00AB494E"/>
    <w:rsid w:val="00AB4D52"/>
    <w:rsid w:val="00AB540B"/>
    <w:rsid w:val="00AB6D32"/>
    <w:rsid w:val="00AC0FFE"/>
    <w:rsid w:val="00AC3FFB"/>
    <w:rsid w:val="00AC41A8"/>
    <w:rsid w:val="00AC45C2"/>
    <w:rsid w:val="00AC5857"/>
    <w:rsid w:val="00AC6F95"/>
    <w:rsid w:val="00AC7B37"/>
    <w:rsid w:val="00AD1CFE"/>
    <w:rsid w:val="00AD1D39"/>
    <w:rsid w:val="00AD23F9"/>
    <w:rsid w:val="00AD2E64"/>
    <w:rsid w:val="00AD4982"/>
    <w:rsid w:val="00AD4E7E"/>
    <w:rsid w:val="00AD6892"/>
    <w:rsid w:val="00AD792F"/>
    <w:rsid w:val="00AE1B3D"/>
    <w:rsid w:val="00AE1F09"/>
    <w:rsid w:val="00AE200B"/>
    <w:rsid w:val="00AE2366"/>
    <w:rsid w:val="00AE26E0"/>
    <w:rsid w:val="00AE2885"/>
    <w:rsid w:val="00AE3D54"/>
    <w:rsid w:val="00AE440C"/>
    <w:rsid w:val="00AE4F7C"/>
    <w:rsid w:val="00AE5D55"/>
    <w:rsid w:val="00AF081E"/>
    <w:rsid w:val="00AF0DA6"/>
    <w:rsid w:val="00AF1176"/>
    <w:rsid w:val="00AF267D"/>
    <w:rsid w:val="00AF27A2"/>
    <w:rsid w:val="00AF29F4"/>
    <w:rsid w:val="00AF5F94"/>
    <w:rsid w:val="00AF69A3"/>
    <w:rsid w:val="00AF708E"/>
    <w:rsid w:val="00AF7762"/>
    <w:rsid w:val="00AF7AF5"/>
    <w:rsid w:val="00B001BA"/>
    <w:rsid w:val="00B017CA"/>
    <w:rsid w:val="00B01927"/>
    <w:rsid w:val="00B029A9"/>
    <w:rsid w:val="00B03604"/>
    <w:rsid w:val="00B03869"/>
    <w:rsid w:val="00B04F87"/>
    <w:rsid w:val="00B054C5"/>
    <w:rsid w:val="00B0588B"/>
    <w:rsid w:val="00B114C5"/>
    <w:rsid w:val="00B11FB7"/>
    <w:rsid w:val="00B14672"/>
    <w:rsid w:val="00B15013"/>
    <w:rsid w:val="00B16C8F"/>
    <w:rsid w:val="00B17149"/>
    <w:rsid w:val="00B178F4"/>
    <w:rsid w:val="00B20E7A"/>
    <w:rsid w:val="00B21BDC"/>
    <w:rsid w:val="00B223A2"/>
    <w:rsid w:val="00B223F4"/>
    <w:rsid w:val="00B2259F"/>
    <w:rsid w:val="00B23CF2"/>
    <w:rsid w:val="00B27D9E"/>
    <w:rsid w:val="00B27EC5"/>
    <w:rsid w:val="00B32B7B"/>
    <w:rsid w:val="00B33CEB"/>
    <w:rsid w:val="00B3445A"/>
    <w:rsid w:val="00B3646A"/>
    <w:rsid w:val="00B37617"/>
    <w:rsid w:val="00B41F3D"/>
    <w:rsid w:val="00B43CE0"/>
    <w:rsid w:val="00B43E0D"/>
    <w:rsid w:val="00B44BDB"/>
    <w:rsid w:val="00B46FB9"/>
    <w:rsid w:val="00B47630"/>
    <w:rsid w:val="00B47765"/>
    <w:rsid w:val="00B5167E"/>
    <w:rsid w:val="00B5196B"/>
    <w:rsid w:val="00B52FA5"/>
    <w:rsid w:val="00B53E63"/>
    <w:rsid w:val="00B54733"/>
    <w:rsid w:val="00B55A03"/>
    <w:rsid w:val="00B5785F"/>
    <w:rsid w:val="00B614AD"/>
    <w:rsid w:val="00B62697"/>
    <w:rsid w:val="00B629D7"/>
    <w:rsid w:val="00B63A7D"/>
    <w:rsid w:val="00B63F94"/>
    <w:rsid w:val="00B64B8D"/>
    <w:rsid w:val="00B660C2"/>
    <w:rsid w:val="00B66455"/>
    <w:rsid w:val="00B6763C"/>
    <w:rsid w:val="00B6771E"/>
    <w:rsid w:val="00B70F55"/>
    <w:rsid w:val="00B73784"/>
    <w:rsid w:val="00B740E6"/>
    <w:rsid w:val="00B74F5B"/>
    <w:rsid w:val="00B756AD"/>
    <w:rsid w:val="00B8149B"/>
    <w:rsid w:val="00B81ADA"/>
    <w:rsid w:val="00B821AC"/>
    <w:rsid w:val="00B82315"/>
    <w:rsid w:val="00B828BC"/>
    <w:rsid w:val="00B847E7"/>
    <w:rsid w:val="00B86411"/>
    <w:rsid w:val="00B873C8"/>
    <w:rsid w:val="00B87CC0"/>
    <w:rsid w:val="00B87F5A"/>
    <w:rsid w:val="00B9118E"/>
    <w:rsid w:val="00B924AA"/>
    <w:rsid w:val="00B93031"/>
    <w:rsid w:val="00B9314D"/>
    <w:rsid w:val="00B93749"/>
    <w:rsid w:val="00B93804"/>
    <w:rsid w:val="00B93E1A"/>
    <w:rsid w:val="00B95D1F"/>
    <w:rsid w:val="00B95F20"/>
    <w:rsid w:val="00B96612"/>
    <w:rsid w:val="00BA044B"/>
    <w:rsid w:val="00BA1C30"/>
    <w:rsid w:val="00BA28E2"/>
    <w:rsid w:val="00BA3399"/>
    <w:rsid w:val="00BA40BB"/>
    <w:rsid w:val="00BA452E"/>
    <w:rsid w:val="00BA47B4"/>
    <w:rsid w:val="00BA484E"/>
    <w:rsid w:val="00BA6AF2"/>
    <w:rsid w:val="00BA6EC4"/>
    <w:rsid w:val="00BB0047"/>
    <w:rsid w:val="00BB08A3"/>
    <w:rsid w:val="00BB0E97"/>
    <w:rsid w:val="00BB1DAF"/>
    <w:rsid w:val="00BB2B58"/>
    <w:rsid w:val="00BB4436"/>
    <w:rsid w:val="00BB4539"/>
    <w:rsid w:val="00BB4EEC"/>
    <w:rsid w:val="00BC1FA7"/>
    <w:rsid w:val="00BC200B"/>
    <w:rsid w:val="00BC3172"/>
    <w:rsid w:val="00BC3C16"/>
    <w:rsid w:val="00BC4022"/>
    <w:rsid w:val="00BC41E4"/>
    <w:rsid w:val="00BC462B"/>
    <w:rsid w:val="00BC4CEC"/>
    <w:rsid w:val="00BC500A"/>
    <w:rsid w:val="00BC74F0"/>
    <w:rsid w:val="00BD0DBA"/>
    <w:rsid w:val="00BD3809"/>
    <w:rsid w:val="00BD3B61"/>
    <w:rsid w:val="00BD5BDC"/>
    <w:rsid w:val="00BD626F"/>
    <w:rsid w:val="00BD6B61"/>
    <w:rsid w:val="00BE0DD3"/>
    <w:rsid w:val="00BE1C27"/>
    <w:rsid w:val="00BE29F6"/>
    <w:rsid w:val="00BE330D"/>
    <w:rsid w:val="00BE408D"/>
    <w:rsid w:val="00BE5B7F"/>
    <w:rsid w:val="00BE6DC2"/>
    <w:rsid w:val="00BF1878"/>
    <w:rsid w:val="00BF4957"/>
    <w:rsid w:val="00BF7A4F"/>
    <w:rsid w:val="00C005F2"/>
    <w:rsid w:val="00C0161E"/>
    <w:rsid w:val="00C019CA"/>
    <w:rsid w:val="00C01E44"/>
    <w:rsid w:val="00C02B15"/>
    <w:rsid w:val="00C038A2"/>
    <w:rsid w:val="00C03CA3"/>
    <w:rsid w:val="00C045AE"/>
    <w:rsid w:val="00C0460D"/>
    <w:rsid w:val="00C07241"/>
    <w:rsid w:val="00C07BEC"/>
    <w:rsid w:val="00C1050D"/>
    <w:rsid w:val="00C1232F"/>
    <w:rsid w:val="00C12610"/>
    <w:rsid w:val="00C12BA1"/>
    <w:rsid w:val="00C12F3B"/>
    <w:rsid w:val="00C13B27"/>
    <w:rsid w:val="00C1456A"/>
    <w:rsid w:val="00C14951"/>
    <w:rsid w:val="00C14E29"/>
    <w:rsid w:val="00C15449"/>
    <w:rsid w:val="00C156BF"/>
    <w:rsid w:val="00C15B29"/>
    <w:rsid w:val="00C15D79"/>
    <w:rsid w:val="00C15EF0"/>
    <w:rsid w:val="00C172C6"/>
    <w:rsid w:val="00C21830"/>
    <w:rsid w:val="00C21D3D"/>
    <w:rsid w:val="00C23A3D"/>
    <w:rsid w:val="00C24FB9"/>
    <w:rsid w:val="00C2514A"/>
    <w:rsid w:val="00C25178"/>
    <w:rsid w:val="00C25A47"/>
    <w:rsid w:val="00C25EBE"/>
    <w:rsid w:val="00C34E77"/>
    <w:rsid w:val="00C351B5"/>
    <w:rsid w:val="00C35363"/>
    <w:rsid w:val="00C353E2"/>
    <w:rsid w:val="00C36F60"/>
    <w:rsid w:val="00C37020"/>
    <w:rsid w:val="00C40BFC"/>
    <w:rsid w:val="00C424FC"/>
    <w:rsid w:val="00C42583"/>
    <w:rsid w:val="00C427C2"/>
    <w:rsid w:val="00C43752"/>
    <w:rsid w:val="00C45D9E"/>
    <w:rsid w:val="00C50CA6"/>
    <w:rsid w:val="00C52400"/>
    <w:rsid w:val="00C529C7"/>
    <w:rsid w:val="00C53399"/>
    <w:rsid w:val="00C534AA"/>
    <w:rsid w:val="00C55115"/>
    <w:rsid w:val="00C55172"/>
    <w:rsid w:val="00C5657F"/>
    <w:rsid w:val="00C57298"/>
    <w:rsid w:val="00C60176"/>
    <w:rsid w:val="00C63111"/>
    <w:rsid w:val="00C656F9"/>
    <w:rsid w:val="00C66FEC"/>
    <w:rsid w:val="00C679A0"/>
    <w:rsid w:val="00C737E5"/>
    <w:rsid w:val="00C73BF3"/>
    <w:rsid w:val="00C73D2F"/>
    <w:rsid w:val="00C749B8"/>
    <w:rsid w:val="00C74DA4"/>
    <w:rsid w:val="00C755E1"/>
    <w:rsid w:val="00C76A65"/>
    <w:rsid w:val="00C76C83"/>
    <w:rsid w:val="00C813A4"/>
    <w:rsid w:val="00C81FFB"/>
    <w:rsid w:val="00C82E32"/>
    <w:rsid w:val="00C833CC"/>
    <w:rsid w:val="00C83862"/>
    <w:rsid w:val="00C85BEE"/>
    <w:rsid w:val="00C86E0A"/>
    <w:rsid w:val="00C86F31"/>
    <w:rsid w:val="00C907AE"/>
    <w:rsid w:val="00C910FD"/>
    <w:rsid w:val="00C941C2"/>
    <w:rsid w:val="00C94DDF"/>
    <w:rsid w:val="00C950BD"/>
    <w:rsid w:val="00C951DC"/>
    <w:rsid w:val="00C95990"/>
    <w:rsid w:val="00C96C78"/>
    <w:rsid w:val="00C9723E"/>
    <w:rsid w:val="00C978DD"/>
    <w:rsid w:val="00CA0095"/>
    <w:rsid w:val="00CA17C7"/>
    <w:rsid w:val="00CA27E9"/>
    <w:rsid w:val="00CA2D56"/>
    <w:rsid w:val="00CA33DE"/>
    <w:rsid w:val="00CA472D"/>
    <w:rsid w:val="00CA59B6"/>
    <w:rsid w:val="00CA61B8"/>
    <w:rsid w:val="00CB07C1"/>
    <w:rsid w:val="00CB1502"/>
    <w:rsid w:val="00CB37AD"/>
    <w:rsid w:val="00CB48B2"/>
    <w:rsid w:val="00CB4D16"/>
    <w:rsid w:val="00CB592A"/>
    <w:rsid w:val="00CB6191"/>
    <w:rsid w:val="00CB6430"/>
    <w:rsid w:val="00CB7362"/>
    <w:rsid w:val="00CB7974"/>
    <w:rsid w:val="00CB7D85"/>
    <w:rsid w:val="00CC0066"/>
    <w:rsid w:val="00CC1098"/>
    <w:rsid w:val="00CC1758"/>
    <w:rsid w:val="00CC30D5"/>
    <w:rsid w:val="00CC3751"/>
    <w:rsid w:val="00CC415F"/>
    <w:rsid w:val="00CC50E6"/>
    <w:rsid w:val="00CC58FD"/>
    <w:rsid w:val="00CC5A5F"/>
    <w:rsid w:val="00CD0631"/>
    <w:rsid w:val="00CD0878"/>
    <w:rsid w:val="00CD1DC8"/>
    <w:rsid w:val="00CD1EE9"/>
    <w:rsid w:val="00CD200F"/>
    <w:rsid w:val="00CD2970"/>
    <w:rsid w:val="00CD3FAA"/>
    <w:rsid w:val="00CD559A"/>
    <w:rsid w:val="00CD5B78"/>
    <w:rsid w:val="00CD6AA6"/>
    <w:rsid w:val="00CD7CB7"/>
    <w:rsid w:val="00CE138B"/>
    <w:rsid w:val="00CE18D0"/>
    <w:rsid w:val="00CE2DD7"/>
    <w:rsid w:val="00CE5518"/>
    <w:rsid w:val="00CE7654"/>
    <w:rsid w:val="00CE7BEB"/>
    <w:rsid w:val="00CF1EAA"/>
    <w:rsid w:val="00CF2AC6"/>
    <w:rsid w:val="00CF2DF2"/>
    <w:rsid w:val="00CF374B"/>
    <w:rsid w:val="00CF37AB"/>
    <w:rsid w:val="00CF4921"/>
    <w:rsid w:val="00CF50F7"/>
    <w:rsid w:val="00CF5CE5"/>
    <w:rsid w:val="00CF6271"/>
    <w:rsid w:val="00CF6475"/>
    <w:rsid w:val="00CF6651"/>
    <w:rsid w:val="00CF6CAE"/>
    <w:rsid w:val="00CF79C0"/>
    <w:rsid w:val="00D002D4"/>
    <w:rsid w:val="00D00581"/>
    <w:rsid w:val="00D01A61"/>
    <w:rsid w:val="00D01C24"/>
    <w:rsid w:val="00D01FFA"/>
    <w:rsid w:val="00D05C50"/>
    <w:rsid w:val="00D07309"/>
    <w:rsid w:val="00D10784"/>
    <w:rsid w:val="00D10B21"/>
    <w:rsid w:val="00D158C5"/>
    <w:rsid w:val="00D16701"/>
    <w:rsid w:val="00D20782"/>
    <w:rsid w:val="00D20869"/>
    <w:rsid w:val="00D213ED"/>
    <w:rsid w:val="00D231DC"/>
    <w:rsid w:val="00D23A83"/>
    <w:rsid w:val="00D23C6B"/>
    <w:rsid w:val="00D24839"/>
    <w:rsid w:val="00D25649"/>
    <w:rsid w:val="00D25A6B"/>
    <w:rsid w:val="00D26B3F"/>
    <w:rsid w:val="00D2719A"/>
    <w:rsid w:val="00D2771A"/>
    <w:rsid w:val="00D277B1"/>
    <w:rsid w:val="00D31112"/>
    <w:rsid w:val="00D31389"/>
    <w:rsid w:val="00D31822"/>
    <w:rsid w:val="00D32247"/>
    <w:rsid w:val="00D32737"/>
    <w:rsid w:val="00D32D86"/>
    <w:rsid w:val="00D33E8F"/>
    <w:rsid w:val="00D40AB2"/>
    <w:rsid w:val="00D43129"/>
    <w:rsid w:val="00D4479E"/>
    <w:rsid w:val="00D44C00"/>
    <w:rsid w:val="00D44E2F"/>
    <w:rsid w:val="00D45003"/>
    <w:rsid w:val="00D46A74"/>
    <w:rsid w:val="00D47842"/>
    <w:rsid w:val="00D47C7F"/>
    <w:rsid w:val="00D50531"/>
    <w:rsid w:val="00D51B14"/>
    <w:rsid w:val="00D52916"/>
    <w:rsid w:val="00D5448F"/>
    <w:rsid w:val="00D54DBC"/>
    <w:rsid w:val="00D5616C"/>
    <w:rsid w:val="00D5781E"/>
    <w:rsid w:val="00D606D8"/>
    <w:rsid w:val="00D613EF"/>
    <w:rsid w:val="00D619AC"/>
    <w:rsid w:val="00D6346C"/>
    <w:rsid w:val="00D66F38"/>
    <w:rsid w:val="00D704A7"/>
    <w:rsid w:val="00D70818"/>
    <w:rsid w:val="00D70E34"/>
    <w:rsid w:val="00D72779"/>
    <w:rsid w:val="00D73C95"/>
    <w:rsid w:val="00D73EEC"/>
    <w:rsid w:val="00D750E2"/>
    <w:rsid w:val="00D75D9C"/>
    <w:rsid w:val="00D76979"/>
    <w:rsid w:val="00D76BF3"/>
    <w:rsid w:val="00D7752A"/>
    <w:rsid w:val="00D778F4"/>
    <w:rsid w:val="00D77B1D"/>
    <w:rsid w:val="00D80A3B"/>
    <w:rsid w:val="00D80F99"/>
    <w:rsid w:val="00D8160C"/>
    <w:rsid w:val="00D81C03"/>
    <w:rsid w:val="00D82567"/>
    <w:rsid w:val="00D82B2E"/>
    <w:rsid w:val="00D83181"/>
    <w:rsid w:val="00D83634"/>
    <w:rsid w:val="00D837CA"/>
    <w:rsid w:val="00D83EC9"/>
    <w:rsid w:val="00D8647C"/>
    <w:rsid w:val="00D8734C"/>
    <w:rsid w:val="00D87F64"/>
    <w:rsid w:val="00D90A5D"/>
    <w:rsid w:val="00D90FA3"/>
    <w:rsid w:val="00D91006"/>
    <w:rsid w:val="00D921A3"/>
    <w:rsid w:val="00D94DDB"/>
    <w:rsid w:val="00D95C9A"/>
    <w:rsid w:val="00D9690C"/>
    <w:rsid w:val="00D97500"/>
    <w:rsid w:val="00DA091C"/>
    <w:rsid w:val="00DA188E"/>
    <w:rsid w:val="00DA1974"/>
    <w:rsid w:val="00DA355D"/>
    <w:rsid w:val="00DA38FF"/>
    <w:rsid w:val="00DA4760"/>
    <w:rsid w:val="00DA4B45"/>
    <w:rsid w:val="00DA7135"/>
    <w:rsid w:val="00DA760C"/>
    <w:rsid w:val="00DA763C"/>
    <w:rsid w:val="00DB190E"/>
    <w:rsid w:val="00DB1FEA"/>
    <w:rsid w:val="00DB20B8"/>
    <w:rsid w:val="00DB4CBD"/>
    <w:rsid w:val="00DB62E8"/>
    <w:rsid w:val="00DB6E0A"/>
    <w:rsid w:val="00DB7D2E"/>
    <w:rsid w:val="00DC015F"/>
    <w:rsid w:val="00DC1222"/>
    <w:rsid w:val="00DC161E"/>
    <w:rsid w:val="00DC190D"/>
    <w:rsid w:val="00DC1B3A"/>
    <w:rsid w:val="00DC1E7A"/>
    <w:rsid w:val="00DC20F7"/>
    <w:rsid w:val="00DC4488"/>
    <w:rsid w:val="00DC5221"/>
    <w:rsid w:val="00DC5C86"/>
    <w:rsid w:val="00DC63FF"/>
    <w:rsid w:val="00DC6ABC"/>
    <w:rsid w:val="00DD055D"/>
    <w:rsid w:val="00DD291C"/>
    <w:rsid w:val="00DD3EDB"/>
    <w:rsid w:val="00DD4278"/>
    <w:rsid w:val="00DD5F3C"/>
    <w:rsid w:val="00DD689A"/>
    <w:rsid w:val="00DD7AD2"/>
    <w:rsid w:val="00DD7C37"/>
    <w:rsid w:val="00DE02BA"/>
    <w:rsid w:val="00DE0B73"/>
    <w:rsid w:val="00DE114C"/>
    <w:rsid w:val="00DE150C"/>
    <w:rsid w:val="00DE2A0C"/>
    <w:rsid w:val="00DE3213"/>
    <w:rsid w:val="00DE4D34"/>
    <w:rsid w:val="00DE5470"/>
    <w:rsid w:val="00DE5CDF"/>
    <w:rsid w:val="00DE73F8"/>
    <w:rsid w:val="00DE76E2"/>
    <w:rsid w:val="00DE7D37"/>
    <w:rsid w:val="00DF00B5"/>
    <w:rsid w:val="00DF02E8"/>
    <w:rsid w:val="00DF183D"/>
    <w:rsid w:val="00DF3130"/>
    <w:rsid w:val="00DF45B1"/>
    <w:rsid w:val="00DF4A01"/>
    <w:rsid w:val="00DF65E0"/>
    <w:rsid w:val="00DF6ABE"/>
    <w:rsid w:val="00E00636"/>
    <w:rsid w:val="00E00EC3"/>
    <w:rsid w:val="00E01AF0"/>
    <w:rsid w:val="00E0290A"/>
    <w:rsid w:val="00E02AB1"/>
    <w:rsid w:val="00E033B6"/>
    <w:rsid w:val="00E03F7A"/>
    <w:rsid w:val="00E042BA"/>
    <w:rsid w:val="00E04BA5"/>
    <w:rsid w:val="00E052E1"/>
    <w:rsid w:val="00E05A59"/>
    <w:rsid w:val="00E07602"/>
    <w:rsid w:val="00E07722"/>
    <w:rsid w:val="00E07F12"/>
    <w:rsid w:val="00E109A0"/>
    <w:rsid w:val="00E10D7D"/>
    <w:rsid w:val="00E11049"/>
    <w:rsid w:val="00E11E9C"/>
    <w:rsid w:val="00E12312"/>
    <w:rsid w:val="00E129A0"/>
    <w:rsid w:val="00E13BFF"/>
    <w:rsid w:val="00E15D15"/>
    <w:rsid w:val="00E163C5"/>
    <w:rsid w:val="00E16B12"/>
    <w:rsid w:val="00E16B8B"/>
    <w:rsid w:val="00E16F69"/>
    <w:rsid w:val="00E173F8"/>
    <w:rsid w:val="00E21607"/>
    <w:rsid w:val="00E23A48"/>
    <w:rsid w:val="00E24D4A"/>
    <w:rsid w:val="00E24EA2"/>
    <w:rsid w:val="00E251A8"/>
    <w:rsid w:val="00E2716E"/>
    <w:rsid w:val="00E30224"/>
    <w:rsid w:val="00E30DB5"/>
    <w:rsid w:val="00E31C6B"/>
    <w:rsid w:val="00E3524C"/>
    <w:rsid w:val="00E35431"/>
    <w:rsid w:val="00E35DC3"/>
    <w:rsid w:val="00E363EA"/>
    <w:rsid w:val="00E37C4E"/>
    <w:rsid w:val="00E4059B"/>
    <w:rsid w:val="00E41F0D"/>
    <w:rsid w:val="00E4321E"/>
    <w:rsid w:val="00E44898"/>
    <w:rsid w:val="00E45CA0"/>
    <w:rsid w:val="00E47A91"/>
    <w:rsid w:val="00E51991"/>
    <w:rsid w:val="00E521E5"/>
    <w:rsid w:val="00E5277A"/>
    <w:rsid w:val="00E53280"/>
    <w:rsid w:val="00E56BDB"/>
    <w:rsid w:val="00E57256"/>
    <w:rsid w:val="00E5753E"/>
    <w:rsid w:val="00E60A4E"/>
    <w:rsid w:val="00E61521"/>
    <w:rsid w:val="00E61A80"/>
    <w:rsid w:val="00E62475"/>
    <w:rsid w:val="00E62C35"/>
    <w:rsid w:val="00E63008"/>
    <w:rsid w:val="00E640C3"/>
    <w:rsid w:val="00E64529"/>
    <w:rsid w:val="00E65655"/>
    <w:rsid w:val="00E6671E"/>
    <w:rsid w:val="00E679E2"/>
    <w:rsid w:val="00E717B1"/>
    <w:rsid w:val="00E71A5E"/>
    <w:rsid w:val="00E71B74"/>
    <w:rsid w:val="00E71DFD"/>
    <w:rsid w:val="00E72FC4"/>
    <w:rsid w:val="00E7428C"/>
    <w:rsid w:val="00E753EF"/>
    <w:rsid w:val="00E80943"/>
    <w:rsid w:val="00E81B32"/>
    <w:rsid w:val="00E81CFF"/>
    <w:rsid w:val="00E821D5"/>
    <w:rsid w:val="00E82374"/>
    <w:rsid w:val="00E83638"/>
    <w:rsid w:val="00E850C5"/>
    <w:rsid w:val="00E85AC5"/>
    <w:rsid w:val="00E866F2"/>
    <w:rsid w:val="00E8684F"/>
    <w:rsid w:val="00E86B48"/>
    <w:rsid w:val="00E87615"/>
    <w:rsid w:val="00E9032E"/>
    <w:rsid w:val="00E90411"/>
    <w:rsid w:val="00E90FC8"/>
    <w:rsid w:val="00E922BF"/>
    <w:rsid w:val="00E93DFB"/>
    <w:rsid w:val="00E94B92"/>
    <w:rsid w:val="00EA1DF2"/>
    <w:rsid w:val="00EA3184"/>
    <w:rsid w:val="00EA3273"/>
    <w:rsid w:val="00EA35B6"/>
    <w:rsid w:val="00EA3F8E"/>
    <w:rsid w:val="00EA4FEF"/>
    <w:rsid w:val="00EA5735"/>
    <w:rsid w:val="00EA5CBF"/>
    <w:rsid w:val="00EA7550"/>
    <w:rsid w:val="00EA79A9"/>
    <w:rsid w:val="00EA79E7"/>
    <w:rsid w:val="00EB175D"/>
    <w:rsid w:val="00EB183E"/>
    <w:rsid w:val="00EB29FA"/>
    <w:rsid w:val="00EB40C7"/>
    <w:rsid w:val="00EB4856"/>
    <w:rsid w:val="00EB5451"/>
    <w:rsid w:val="00EB5A97"/>
    <w:rsid w:val="00EB5CF9"/>
    <w:rsid w:val="00EB7486"/>
    <w:rsid w:val="00EC4144"/>
    <w:rsid w:val="00EC443D"/>
    <w:rsid w:val="00EC7E22"/>
    <w:rsid w:val="00ED1140"/>
    <w:rsid w:val="00ED1458"/>
    <w:rsid w:val="00ED18A7"/>
    <w:rsid w:val="00ED1D37"/>
    <w:rsid w:val="00ED3776"/>
    <w:rsid w:val="00ED607C"/>
    <w:rsid w:val="00ED68E1"/>
    <w:rsid w:val="00ED6CA4"/>
    <w:rsid w:val="00EE21EE"/>
    <w:rsid w:val="00EE2714"/>
    <w:rsid w:val="00EE2DBB"/>
    <w:rsid w:val="00EE3717"/>
    <w:rsid w:val="00EE45BF"/>
    <w:rsid w:val="00EE52C4"/>
    <w:rsid w:val="00EE53DF"/>
    <w:rsid w:val="00EE59CC"/>
    <w:rsid w:val="00EE5BAA"/>
    <w:rsid w:val="00EE5E61"/>
    <w:rsid w:val="00EE6759"/>
    <w:rsid w:val="00EE6B9A"/>
    <w:rsid w:val="00EE75D5"/>
    <w:rsid w:val="00EF2996"/>
    <w:rsid w:val="00EF3234"/>
    <w:rsid w:val="00EF39CE"/>
    <w:rsid w:val="00EF45B2"/>
    <w:rsid w:val="00EF64F1"/>
    <w:rsid w:val="00EF7145"/>
    <w:rsid w:val="00F0011F"/>
    <w:rsid w:val="00F003EC"/>
    <w:rsid w:val="00F00BA7"/>
    <w:rsid w:val="00F016D7"/>
    <w:rsid w:val="00F01A62"/>
    <w:rsid w:val="00F04D4D"/>
    <w:rsid w:val="00F061C9"/>
    <w:rsid w:val="00F077CE"/>
    <w:rsid w:val="00F07A7F"/>
    <w:rsid w:val="00F126F4"/>
    <w:rsid w:val="00F12F70"/>
    <w:rsid w:val="00F12F83"/>
    <w:rsid w:val="00F14FDD"/>
    <w:rsid w:val="00F155C8"/>
    <w:rsid w:val="00F16121"/>
    <w:rsid w:val="00F16153"/>
    <w:rsid w:val="00F17431"/>
    <w:rsid w:val="00F178F7"/>
    <w:rsid w:val="00F21DD9"/>
    <w:rsid w:val="00F22B48"/>
    <w:rsid w:val="00F22CEB"/>
    <w:rsid w:val="00F235F2"/>
    <w:rsid w:val="00F245E4"/>
    <w:rsid w:val="00F2490A"/>
    <w:rsid w:val="00F25B83"/>
    <w:rsid w:val="00F25FEA"/>
    <w:rsid w:val="00F264A9"/>
    <w:rsid w:val="00F30885"/>
    <w:rsid w:val="00F3090C"/>
    <w:rsid w:val="00F31FCE"/>
    <w:rsid w:val="00F32823"/>
    <w:rsid w:val="00F35365"/>
    <w:rsid w:val="00F361A4"/>
    <w:rsid w:val="00F36513"/>
    <w:rsid w:val="00F366BB"/>
    <w:rsid w:val="00F36B57"/>
    <w:rsid w:val="00F36E3B"/>
    <w:rsid w:val="00F3755B"/>
    <w:rsid w:val="00F37969"/>
    <w:rsid w:val="00F41033"/>
    <w:rsid w:val="00F43F0F"/>
    <w:rsid w:val="00F44117"/>
    <w:rsid w:val="00F45DA2"/>
    <w:rsid w:val="00F45F20"/>
    <w:rsid w:val="00F46771"/>
    <w:rsid w:val="00F46FF1"/>
    <w:rsid w:val="00F470F2"/>
    <w:rsid w:val="00F473D0"/>
    <w:rsid w:val="00F50FF5"/>
    <w:rsid w:val="00F51DA0"/>
    <w:rsid w:val="00F51F4A"/>
    <w:rsid w:val="00F51F8A"/>
    <w:rsid w:val="00F5294E"/>
    <w:rsid w:val="00F53601"/>
    <w:rsid w:val="00F5367E"/>
    <w:rsid w:val="00F538D1"/>
    <w:rsid w:val="00F54364"/>
    <w:rsid w:val="00F54EEF"/>
    <w:rsid w:val="00F55969"/>
    <w:rsid w:val="00F55F05"/>
    <w:rsid w:val="00F6165E"/>
    <w:rsid w:val="00F61B7B"/>
    <w:rsid w:val="00F61E00"/>
    <w:rsid w:val="00F62377"/>
    <w:rsid w:val="00F6240C"/>
    <w:rsid w:val="00F63B81"/>
    <w:rsid w:val="00F6414F"/>
    <w:rsid w:val="00F648D0"/>
    <w:rsid w:val="00F65C8D"/>
    <w:rsid w:val="00F676D2"/>
    <w:rsid w:val="00F67B1E"/>
    <w:rsid w:val="00F7303C"/>
    <w:rsid w:val="00F7522B"/>
    <w:rsid w:val="00F76402"/>
    <w:rsid w:val="00F77AE3"/>
    <w:rsid w:val="00F80E4B"/>
    <w:rsid w:val="00F80F3B"/>
    <w:rsid w:val="00F81B84"/>
    <w:rsid w:val="00F81F3F"/>
    <w:rsid w:val="00F82DF9"/>
    <w:rsid w:val="00F847A5"/>
    <w:rsid w:val="00F84C29"/>
    <w:rsid w:val="00F85BC0"/>
    <w:rsid w:val="00F85D0F"/>
    <w:rsid w:val="00F85E01"/>
    <w:rsid w:val="00F86829"/>
    <w:rsid w:val="00F86E75"/>
    <w:rsid w:val="00F878FE"/>
    <w:rsid w:val="00F92FB8"/>
    <w:rsid w:val="00F93065"/>
    <w:rsid w:val="00F9330C"/>
    <w:rsid w:val="00F93CA5"/>
    <w:rsid w:val="00F942B6"/>
    <w:rsid w:val="00F9436F"/>
    <w:rsid w:val="00F94698"/>
    <w:rsid w:val="00F97A88"/>
    <w:rsid w:val="00FA0EE5"/>
    <w:rsid w:val="00FA1183"/>
    <w:rsid w:val="00FA14D9"/>
    <w:rsid w:val="00FA1C59"/>
    <w:rsid w:val="00FA472C"/>
    <w:rsid w:val="00FA5450"/>
    <w:rsid w:val="00FA5F70"/>
    <w:rsid w:val="00FA605F"/>
    <w:rsid w:val="00FA626E"/>
    <w:rsid w:val="00FA6EE3"/>
    <w:rsid w:val="00FA717D"/>
    <w:rsid w:val="00FA7FBB"/>
    <w:rsid w:val="00FB0094"/>
    <w:rsid w:val="00FB05E7"/>
    <w:rsid w:val="00FB111A"/>
    <w:rsid w:val="00FB1375"/>
    <w:rsid w:val="00FB284A"/>
    <w:rsid w:val="00FB31F5"/>
    <w:rsid w:val="00FB3D11"/>
    <w:rsid w:val="00FB3E23"/>
    <w:rsid w:val="00FB7EFF"/>
    <w:rsid w:val="00FC0C93"/>
    <w:rsid w:val="00FC2225"/>
    <w:rsid w:val="00FC37A4"/>
    <w:rsid w:val="00FC4F5C"/>
    <w:rsid w:val="00FC51BB"/>
    <w:rsid w:val="00FC5595"/>
    <w:rsid w:val="00FC630A"/>
    <w:rsid w:val="00FC72BF"/>
    <w:rsid w:val="00FD0849"/>
    <w:rsid w:val="00FD1C45"/>
    <w:rsid w:val="00FD226B"/>
    <w:rsid w:val="00FD2CA7"/>
    <w:rsid w:val="00FD3574"/>
    <w:rsid w:val="00FE00A9"/>
    <w:rsid w:val="00FE0AF8"/>
    <w:rsid w:val="00FE0E06"/>
    <w:rsid w:val="00FE324E"/>
    <w:rsid w:val="00FE5C55"/>
    <w:rsid w:val="00FE60B5"/>
    <w:rsid w:val="00FE6576"/>
    <w:rsid w:val="00FE7B8E"/>
    <w:rsid w:val="00FF097F"/>
    <w:rsid w:val="00FF0D1B"/>
    <w:rsid w:val="00FF1BA5"/>
    <w:rsid w:val="00FF3698"/>
    <w:rsid w:val="00FF4804"/>
    <w:rsid w:val="00FF4922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377A9"/>
  <w15:docId w15:val="{ACD9685F-7711-4968-BC32-F4F018A5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884"/>
    <w:pPr>
      <w:ind w:left="720"/>
      <w:contextualSpacing/>
    </w:pPr>
  </w:style>
  <w:style w:type="paragraph" w:styleId="Revision">
    <w:name w:val="Revision"/>
    <w:hidden/>
    <w:uiPriority w:val="99"/>
    <w:semiHidden/>
    <w:rsid w:val="00624C9A"/>
    <w:pPr>
      <w:spacing w:after="0" w:line="240" w:lineRule="auto"/>
    </w:pPr>
    <w:rPr>
      <w:rFonts w:ascii="Calibri" w:eastAsia="Calibri" w:hAnsi="Calibri" w:cs="Calibri"/>
      <w:b/>
      <w:color w:val="000000"/>
      <w:sz w:val="20"/>
    </w:rPr>
  </w:style>
  <w:style w:type="paragraph" w:styleId="NoSpacing">
    <w:name w:val="No Spacing"/>
    <w:uiPriority w:val="1"/>
    <w:qFormat/>
    <w:rsid w:val="0038052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20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E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numbering" w:customStyle="1" w:styleId="CurrentList1">
    <w:name w:val="Current List1"/>
    <w:uiPriority w:val="99"/>
    <w:rsid w:val="006621F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452C-E2A2-492C-9EA9-93D5052B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326</Words>
  <Characters>1775</Characters>
  <Application>Microsoft Office Word</Application>
  <DocSecurity>0</DocSecurity>
  <Lines>71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Dardeau</dc:creator>
  <cp:keywords/>
  <cp:lastModifiedBy>Midge Bourgeois</cp:lastModifiedBy>
  <cp:revision>8</cp:revision>
  <cp:lastPrinted>2026-02-27T19:53:00Z</cp:lastPrinted>
  <dcterms:created xsi:type="dcterms:W3CDTF">2026-03-03T16:55:00Z</dcterms:created>
  <dcterms:modified xsi:type="dcterms:W3CDTF">2026-03-03T17:27:00Z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0e86c1a6074d7f0eb556c9b19b52717dbd5118422473baf9dc6bbff744f8e274</vt:lpwstr>
  </property>
</Properties>
</file>