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D75A" w14:textId="0A535AD7" w:rsidR="00FA6EE3" w:rsidRPr="00E922BF" w:rsidRDefault="00C9723E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E922BF">
        <w:rPr>
          <w:color w:val="auto"/>
          <w:sz w:val="22"/>
          <w:szCs w:val="20"/>
        </w:rPr>
        <w:t xml:space="preserve">Posted on </w:t>
      </w:r>
      <w:r w:rsidR="004945CA">
        <w:rPr>
          <w:color w:val="auto"/>
          <w:sz w:val="22"/>
          <w:szCs w:val="20"/>
        </w:rPr>
        <w:t xml:space="preserve">the </w:t>
      </w:r>
      <w:r w:rsidRPr="00E922BF">
        <w:rPr>
          <w:color w:val="auto"/>
          <w:sz w:val="22"/>
          <w:szCs w:val="20"/>
        </w:rPr>
        <w:t>door</w:t>
      </w:r>
    </w:p>
    <w:p w14:paraId="0AE36C00" w14:textId="1EF816AB" w:rsidR="00C9723E" w:rsidRPr="00E922BF" w:rsidRDefault="00C9723E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E922BF">
        <w:rPr>
          <w:color w:val="auto"/>
          <w:sz w:val="22"/>
          <w:szCs w:val="20"/>
        </w:rPr>
        <w:t>February 27, 2026</w:t>
      </w:r>
    </w:p>
    <w:p w14:paraId="0C9CBE6B" w14:textId="5B474FD0" w:rsidR="00C9723E" w:rsidRPr="00E922BF" w:rsidRDefault="00E922BF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E922BF">
        <w:rPr>
          <w:color w:val="auto"/>
          <w:sz w:val="22"/>
          <w:szCs w:val="20"/>
        </w:rPr>
        <w:t>2:00 p.m.</w:t>
      </w:r>
    </w:p>
    <w:p w14:paraId="28BC6B45" w14:textId="77777777" w:rsidR="00332242" w:rsidRPr="00E922BF" w:rsidRDefault="00332242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</w:p>
    <w:p w14:paraId="1B029B3E" w14:textId="77777777" w:rsidR="0002292B" w:rsidRPr="003C567E" w:rsidRDefault="0002292B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</w:p>
    <w:p w14:paraId="5D886443" w14:textId="2ED9A565" w:rsidR="003A1703" w:rsidRPr="003C567E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3C567E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NOTICE OF </w:t>
      </w:r>
      <w:r w:rsidR="00883982" w:rsidRPr="003C567E">
        <w:rPr>
          <w:color w:val="auto"/>
          <w:sz w:val="22"/>
          <w:szCs w:val="20"/>
        </w:rPr>
        <w:t>PUBLIC MEETING</w:t>
      </w:r>
      <w:r w:rsidRPr="003C567E">
        <w:rPr>
          <w:color w:val="auto"/>
          <w:sz w:val="22"/>
          <w:szCs w:val="20"/>
        </w:rPr>
        <w:t xml:space="preserve"> </w:t>
      </w:r>
    </w:p>
    <w:p w14:paraId="19012D89" w14:textId="36ADCEFF" w:rsidR="003A1703" w:rsidRPr="003C567E" w:rsidRDefault="00481F0E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March </w:t>
      </w:r>
      <w:r w:rsidR="00A34AE9" w:rsidRPr="003C567E">
        <w:rPr>
          <w:color w:val="auto"/>
          <w:sz w:val="22"/>
          <w:szCs w:val="20"/>
        </w:rPr>
        <w:t>3</w:t>
      </w:r>
      <w:r w:rsidR="004F757F" w:rsidRPr="003C567E">
        <w:rPr>
          <w:color w:val="auto"/>
          <w:sz w:val="22"/>
          <w:szCs w:val="20"/>
        </w:rPr>
        <w:t>, 2026</w:t>
      </w:r>
    </w:p>
    <w:p w14:paraId="5D3CAF38" w14:textId="77777777" w:rsidR="003A1703" w:rsidRPr="003C567E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3C567E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3C567E" w:rsidRDefault="000910BA">
      <w:pPr>
        <w:spacing w:after="5" w:line="249" w:lineRule="auto"/>
        <w:ind w:left="-5"/>
        <w:rPr>
          <w:color w:val="auto"/>
          <w:szCs w:val="20"/>
        </w:rPr>
      </w:pPr>
      <w:r w:rsidRPr="003C567E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3C567E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463A0654" w:rsidR="003A1703" w:rsidRPr="003C567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>DATE</w:t>
      </w:r>
      <w:r w:rsidR="00AA7A1B" w:rsidRPr="003C567E">
        <w:rPr>
          <w:color w:val="auto"/>
          <w:szCs w:val="20"/>
        </w:rPr>
        <w:t xml:space="preserve">:  </w:t>
      </w:r>
      <w:r w:rsidR="00481F0E" w:rsidRPr="003C567E">
        <w:rPr>
          <w:color w:val="auto"/>
          <w:szCs w:val="20"/>
        </w:rPr>
        <w:t>March</w:t>
      </w:r>
      <w:r w:rsidR="00A34AE9" w:rsidRPr="003C567E">
        <w:rPr>
          <w:color w:val="auto"/>
          <w:szCs w:val="20"/>
        </w:rPr>
        <w:t xml:space="preserve"> 3, 2026</w:t>
      </w:r>
    </w:p>
    <w:p w14:paraId="00006BD8" w14:textId="04D61FD2" w:rsidR="003A1703" w:rsidRPr="003C567E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>TIME:  6:00 PM</w:t>
      </w:r>
      <w:r w:rsidR="00F51F4A" w:rsidRPr="003C567E">
        <w:rPr>
          <w:color w:val="auto"/>
          <w:szCs w:val="20"/>
        </w:rPr>
        <w:t xml:space="preserve">  </w:t>
      </w:r>
    </w:p>
    <w:p w14:paraId="2B35F78A" w14:textId="77777777" w:rsidR="003A1703" w:rsidRPr="003C567E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3C567E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3C567E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3C567E">
        <w:rPr>
          <w:color w:val="auto"/>
          <w:szCs w:val="20"/>
        </w:rPr>
        <w:t xml:space="preserve"> </w:t>
      </w:r>
      <w:r w:rsidRPr="003C567E">
        <w:rPr>
          <w:color w:val="auto"/>
          <w:szCs w:val="20"/>
        </w:rPr>
        <w:tab/>
      </w:r>
      <w:r w:rsidR="00CA2D56" w:rsidRPr="003C567E">
        <w:rPr>
          <w:color w:val="auto"/>
          <w:szCs w:val="20"/>
        </w:rPr>
        <w:t xml:space="preserve">                                      </w:t>
      </w:r>
      <w:r w:rsidRPr="003C567E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3C567E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3C567E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3C567E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3C567E">
        <w:rPr>
          <w:color w:val="auto"/>
          <w:sz w:val="24"/>
          <w:szCs w:val="24"/>
        </w:rPr>
        <w:t>AGENDA</w:t>
      </w:r>
    </w:p>
    <w:p w14:paraId="3EA308D6" w14:textId="0959B859" w:rsidR="006F1130" w:rsidRPr="00CB6191" w:rsidRDefault="005F1CAE" w:rsidP="006F1130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  <w:r w:rsidRPr="00CB6191">
        <w:rPr>
          <w:color w:val="000000" w:themeColor="text1"/>
          <w:szCs w:val="20"/>
        </w:rPr>
        <w:t>6:00 P.M. - PUBLIC HEARING</w:t>
      </w:r>
    </w:p>
    <w:p w14:paraId="3D9D147E" w14:textId="5B977592" w:rsidR="00104C59" w:rsidRPr="003357C7" w:rsidRDefault="00B46FB9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 w:val="22"/>
        </w:rPr>
      </w:pPr>
      <w:r w:rsidRPr="00CB6191">
        <w:rPr>
          <w:color w:val="000000" w:themeColor="text1"/>
          <w:szCs w:val="20"/>
        </w:rPr>
        <w:tab/>
      </w:r>
      <w:r w:rsidR="006F1130" w:rsidRPr="00CB6191">
        <w:rPr>
          <w:color w:val="000000" w:themeColor="text1"/>
          <w:szCs w:val="20"/>
        </w:rPr>
        <w:t xml:space="preserve">              </w:t>
      </w:r>
      <w:r w:rsidR="00022D25" w:rsidRPr="003357C7">
        <w:rPr>
          <w:color w:val="000000" w:themeColor="text1"/>
          <w:sz w:val="22"/>
        </w:rPr>
        <w:t xml:space="preserve">Discussion on </w:t>
      </w:r>
      <w:r w:rsidR="00836467" w:rsidRPr="003357C7">
        <w:rPr>
          <w:color w:val="000000" w:themeColor="text1"/>
          <w:sz w:val="22"/>
        </w:rPr>
        <w:t xml:space="preserve">amended FY 2025-2026 </w:t>
      </w:r>
      <w:r w:rsidR="00956F54" w:rsidRPr="003357C7">
        <w:rPr>
          <w:color w:val="000000" w:themeColor="text1"/>
          <w:sz w:val="22"/>
        </w:rPr>
        <w:t>Budget</w:t>
      </w:r>
    </w:p>
    <w:p w14:paraId="6C66DCFE" w14:textId="77777777" w:rsidR="00E61521" w:rsidRPr="00481F0E" w:rsidRDefault="00E61521" w:rsidP="006F1130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0" w:firstLine="0"/>
        <w:rPr>
          <w:color w:val="EE0000"/>
          <w:szCs w:val="20"/>
        </w:rPr>
      </w:pPr>
    </w:p>
    <w:p w14:paraId="42F6359A" w14:textId="77777777" w:rsidR="00702B80" w:rsidRPr="00481F0E" w:rsidRDefault="00702B80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INVOCATION </w:t>
      </w:r>
    </w:p>
    <w:p w14:paraId="64229660" w14:textId="77777777" w:rsidR="003A1703" w:rsidRPr="00C57298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PLEDGE OF ALLEGIANCE </w:t>
      </w:r>
    </w:p>
    <w:p w14:paraId="2F7EA9FE" w14:textId="77777777" w:rsidR="00933BED" w:rsidRPr="00C57298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ROLL CALL </w:t>
      </w:r>
    </w:p>
    <w:p w14:paraId="0C5CAC11" w14:textId="4B5BB979" w:rsidR="00933BED" w:rsidRPr="00C57298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57298">
        <w:rPr>
          <w:color w:val="auto"/>
          <w:szCs w:val="20"/>
        </w:rPr>
        <w:t xml:space="preserve">APPROVAL OF THE </w:t>
      </w:r>
      <w:r w:rsidR="00C978DD" w:rsidRPr="00C57298">
        <w:rPr>
          <w:color w:val="auto"/>
          <w:szCs w:val="20"/>
        </w:rPr>
        <w:t xml:space="preserve"> </w:t>
      </w:r>
      <w:r w:rsidR="003C567E" w:rsidRPr="00C57298">
        <w:rPr>
          <w:color w:val="auto"/>
          <w:szCs w:val="20"/>
        </w:rPr>
        <w:t>FEBRUA</w:t>
      </w:r>
      <w:r w:rsidR="00DB6E0A" w:rsidRPr="00C57298">
        <w:rPr>
          <w:color w:val="auto"/>
          <w:szCs w:val="20"/>
        </w:rPr>
        <w:t xml:space="preserve">RY </w:t>
      </w:r>
      <w:r w:rsidR="00C57298" w:rsidRPr="00C57298">
        <w:rPr>
          <w:color w:val="auto"/>
          <w:szCs w:val="20"/>
        </w:rPr>
        <w:t>3</w:t>
      </w:r>
      <w:r w:rsidR="00DB6E0A" w:rsidRPr="00C57298">
        <w:rPr>
          <w:color w:val="auto"/>
          <w:szCs w:val="20"/>
        </w:rPr>
        <w:t>, 2026</w:t>
      </w:r>
      <w:r w:rsidR="006421BE" w:rsidRPr="00C57298">
        <w:rPr>
          <w:color w:val="auto"/>
          <w:szCs w:val="20"/>
        </w:rPr>
        <w:t>,</w:t>
      </w:r>
      <w:r w:rsidRPr="00C57298">
        <w:rPr>
          <w:color w:val="auto"/>
          <w:szCs w:val="20"/>
        </w:rPr>
        <w:t xml:space="preserve"> MINUTES.</w:t>
      </w:r>
    </w:p>
    <w:p w14:paraId="44360F0F" w14:textId="74B56C6F" w:rsidR="00087CED" w:rsidRPr="00C57298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C57298">
        <w:rPr>
          <w:color w:val="auto"/>
          <w:sz w:val="18"/>
          <w:szCs w:val="20"/>
        </w:rPr>
        <w:t xml:space="preserve">      6)     </w:t>
      </w:r>
      <w:r w:rsidR="00087CED" w:rsidRPr="00C57298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C57298" w:rsidRDefault="00DA4760" w:rsidP="00DA4760">
      <w:pPr>
        <w:rPr>
          <w:color w:val="auto"/>
        </w:rPr>
      </w:pPr>
      <w:r w:rsidRPr="00C57298">
        <w:rPr>
          <w:color w:val="auto"/>
        </w:rPr>
        <w:t xml:space="preserve">     7)    </w:t>
      </w:r>
      <w:r w:rsidR="005F735D" w:rsidRPr="00C57298">
        <w:rPr>
          <w:color w:val="auto"/>
        </w:rPr>
        <w:t>PUBLIC COMMENT</w:t>
      </w:r>
    </w:p>
    <w:p w14:paraId="3A29CABD" w14:textId="4F7225BB" w:rsidR="00A50989" w:rsidRPr="00C57298" w:rsidRDefault="002E0047" w:rsidP="003B6DE2">
      <w:pPr>
        <w:ind w:left="256" w:firstLine="0"/>
        <w:rPr>
          <w:color w:val="auto"/>
          <w:szCs w:val="20"/>
        </w:rPr>
      </w:pPr>
      <w:r w:rsidRPr="00C57298">
        <w:rPr>
          <w:bCs/>
          <w:color w:val="auto"/>
          <w:szCs w:val="20"/>
        </w:rPr>
        <w:t>8)</w:t>
      </w:r>
      <w:r w:rsidR="00834F0D" w:rsidRPr="00C57298">
        <w:rPr>
          <w:bCs/>
          <w:color w:val="auto"/>
          <w:szCs w:val="20"/>
        </w:rPr>
        <w:t xml:space="preserve"> </w:t>
      </w:r>
      <w:r w:rsidR="00166AF5" w:rsidRPr="00C57298">
        <w:rPr>
          <w:bCs/>
          <w:color w:val="auto"/>
          <w:szCs w:val="20"/>
        </w:rPr>
        <w:t xml:space="preserve">  GUEST </w:t>
      </w:r>
    </w:p>
    <w:p w14:paraId="6CC8EDAE" w14:textId="7DFB9212" w:rsidR="00ED68E1" w:rsidRPr="00B46FB9" w:rsidRDefault="00DD5F3C" w:rsidP="00ED68E1">
      <w:pPr>
        <w:ind w:left="616" w:firstLine="0"/>
        <w:rPr>
          <w:color w:val="auto"/>
          <w:szCs w:val="20"/>
        </w:rPr>
      </w:pPr>
      <w:r w:rsidRPr="00B46FB9">
        <w:rPr>
          <w:color w:val="auto"/>
          <w:szCs w:val="20"/>
        </w:rPr>
        <w:t xml:space="preserve">1) </w:t>
      </w:r>
      <w:r w:rsidR="00587244" w:rsidRPr="00B46FB9">
        <w:rPr>
          <w:color w:val="auto"/>
          <w:szCs w:val="20"/>
        </w:rPr>
        <w:t xml:space="preserve"> </w:t>
      </w:r>
      <w:r w:rsidR="00C57298" w:rsidRPr="00B46FB9">
        <w:rPr>
          <w:color w:val="auto"/>
          <w:szCs w:val="20"/>
        </w:rPr>
        <w:t>Krist</w:t>
      </w:r>
      <w:r w:rsidR="0091741F" w:rsidRPr="00B46FB9">
        <w:rPr>
          <w:color w:val="auto"/>
          <w:szCs w:val="20"/>
        </w:rPr>
        <w:t>y Gant – PHS Project Graduation can shake</w:t>
      </w:r>
    </w:p>
    <w:p w14:paraId="736F381C" w14:textId="13C3B803" w:rsidR="00590756" w:rsidRDefault="00590756" w:rsidP="00ED68E1">
      <w:pPr>
        <w:ind w:left="616" w:firstLine="0"/>
        <w:rPr>
          <w:color w:val="auto"/>
          <w:szCs w:val="20"/>
        </w:rPr>
      </w:pPr>
      <w:r w:rsidRPr="00B46FB9">
        <w:rPr>
          <w:color w:val="auto"/>
          <w:szCs w:val="20"/>
        </w:rPr>
        <w:t>2)  Beverly Dom</w:t>
      </w:r>
      <w:r w:rsidR="002343EA" w:rsidRPr="00B46FB9">
        <w:rPr>
          <w:color w:val="auto"/>
          <w:szCs w:val="20"/>
        </w:rPr>
        <w:t>e</w:t>
      </w:r>
      <w:r w:rsidR="00B46FB9" w:rsidRPr="00B46FB9">
        <w:rPr>
          <w:color w:val="auto"/>
          <w:szCs w:val="20"/>
        </w:rPr>
        <w:t>ngeaux – St. Mary Council on Aging Annual Report</w:t>
      </w:r>
    </w:p>
    <w:p w14:paraId="7DBFB8F8" w14:textId="2E6B7039" w:rsidR="00406366" w:rsidRDefault="00406366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3)  Angelina Brocato </w:t>
      </w:r>
      <w:r w:rsidR="00F5294E">
        <w:rPr>
          <w:color w:val="auto"/>
          <w:szCs w:val="20"/>
        </w:rPr>
        <w:t>–</w:t>
      </w:r>
      <w:r>
        <w:rPr>
          <w:color w:val="auto"/>
          <w:szCs w:val="20"/>
        </w:rPr>
        <w:t xml:space="preserve"> </w:t>
      </w:r>
      <w:r w:rsidR="00F5294E">
        <w:rPr>
          <w:color w:val="auto"/>
          <w:szCs w:val="20"/>
        </w:rPr>
        <w:t>Arcade Brocato</w:t>
      </w:r>
    </w:p>
    <w:p w14:paraId="7E9EE9E5" w14:textId="35EC03EE" w:rsidR="00E033B6" w:rsidRPr="00B46FB9" w:rsidRDefault="00E033B6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>4)  Community Spotlight – Chief Garret Grogan and the Patterson Police Department</w:t>
      </w:r>
    </w:p>
    <w:p w14:paraId="11C157DA" w14:textId="5F83A369" w:rsidR="00FA5F70" w:rsidRPr="00B46FB9" w:rsidRDefault="00FA5F70" w:rsidP="00C57298">
      <w:pPr>
        <w:ind w:left="616" w:firstLine="0"/>
        <w:rPr>
          <w:color w:val="auto"/>
          <w:szCs w:val="20"/>
        </w:rPr>
      </w:pPr>
    </w:p>
    <w:p w14:paraId="7D0B9539" w14:textId="77777777" w:rsidR="00C57298" w:rsidRPr="00B46FB9" w:rsidRDefault="00C57298" w:rsidP="00C57298">
      <w:pPr>
        <w:ind w:left="616" w:firstLine="0"/>
        <w:rPr>
          <w:color w:val="auto"/>
          <w:szCs w:val="20"/>
        </w:rPr>
      </w:pPr>
    </w:p>
    <w:p w14:paraId="5B830A4F" w14:textId="26F84FE4" w:rsidR="00457DA5" w:rsidRPr="00B46FB9" w:rsidRDefault="009D44D1" w:rsidP="00E11049">
      <w:pPr>
        <w:rPr>
          <w:color w:val="auto"/>
          <w:szCs w:val="20"/>
        </w:rPr>
      </w:pPr>
      <w:r w:rsidRPr="00B46FB9">
        <w:rPr>
          <w:color w:val="auto"/>
          <w:szCs w:val="20"/>
        </w:rPr>
        <w:t xml:space="preserve">   </w:t>
      </w:r>
      <w:r w:rsidR="00BE408D" w:rsidRPr="00B46FB9">
        <w:rPr>
          <w:color w:val="auto"/>
          <w:szCs w:val="20"/>
        </w:rPr>
        <w:t xml:space="preserve"> </w:t>
      </w:r>
      <w:r w:rsidRPr="00B46FB9">
        <w:rPr>
          <w:color w:val="auto"/>
          <w:szCs w:val="20"/>
        </w:rPr>
        <w:t xml:space="preserve">  </w:t>
      </w:r>
      <w:r w:rsidR="00413EA4" w:rsidRPr="00B46FB9">
        <w:rPr>
          <w:color w:val="auto"/>
          <w:szCs w:val="20"/>
        </w:rPr>
        <w:t>9</w:t>
      </w:r>
      <w:r w:rsidRPr="00B46FB9">
        <w:rPr>
          <w:color w:val="auto"/>
          <w:szCs w:val="20"/>
        </w:rPr>
        <w:t xml:space="preserve">) </w:t>
      </w:r>
      <w:r w:rsidR="000910BA" w:rsidRPr="00B46FB9">
        <w:rPr>
          <w:color w:val="auto"/>
          <w:szCs w:val="20"/>
        </w:rPr>
        <w:t xml:space="preserve">UNFINISHED BUSINESS </w:t>
      </w:r>
    </w:p>
    <w:p w14:paraId="64F2ED85" w14:textId="2A8ABE08" w:rsidR="00D25649" w:rsidRPr="00B46FB9" w:rsidRDefault="00754286" w:rsidP="00D25649">
      <w:pPr>
        <w:spacing w:after="5" w:line="249" w:lineRule="auto"/>
        <w:rPr>
          <w:color w:val="auto"/>
          <w:szCs w:val="20"/>
        </w:rPr>
      </w:pPr>
      <w:r w:rsidRPr="00B46FB9">
        <w:rPr>
          <w:color w:val="auto"/>
          <w:szCs w:val="20"/>
        </w:rPr>
        <w:tab/>
        <w:t xml:space="preserve">           1)  </w:t>
      </w:r>
      <w:r w:rsidR="009D1EE7" w:rsidRPr="00B46FB9">
        <w:rPr>
          <w:color w:val="auto"/>
          <w:szCs w:val="20"/>
        </w:rPr>
        <w:t xml:space="preserve">Adopt </w:t>
      </w:r>
      <w:r w:rsidR="00A71FD1" w:rsidRPr="00B46FB9">
        <w:rPr>
          <w:color w:val="auto"/>
          <w:szCs w:val="20"/>
        </w:rPr>
        <w:t>the Amended Budget of Revenues and Expenditures for FY 2025-2026</w:t>
      </w:r>
    </w:p>
    <w:p w14:paraId="5875EA6A" w14:textId="1626604C" w:rsidR="00590756" w:rsidRDefault="00C74DA4" w:rsidP="00590756">
      <w:pPr>
        <w:spacing w:after="0" w:line="240" w:lineRule="auto"/>
        <w:rPr>
          <w:color w:val="auto"/>
          <w:szCs w:val="20"/>
        </w:rPr>
      </w:pPr>
      <w:r w:rsidRPr="00B46FB9">
        <w:rPr>
          <w:color w:val="auto"/>
          <w:szCs w:val="20"/>
        </w:rPr>
        <w:t xml:space="preserve">           2</w:t>
      </w:r>
      <w:r w:rsidR="00590756" w:rsidRPr="00B46FB9">
        <w:rPr>
          <w:color w:val="auto"/>
          <w:szCs w:val="20"/>
        </w:rPr>
        <w:t xml:space="preserve">)  Approval of a Professional Service Agreement with Land </w:t>
      </w:r>
      <w:proofErr w:type="spellStart"/>
      <w:r w:rsidR="00590756" w:rsidRPr="00B46FB9">
        <w:rPr>
          <w:color w:val="auto"/>
          <w:szCs w:val="20"/>
        </w:rPr>
        <w:t>Unlockd</w:t>
      </w:r>
      <w:proofErr w:type="spellEnd"/>
    </w:p>
    <w:p w14:paraId="3A541969" w14:textId="79F49F8A" w:rsidR="00C74DA4" w:rsidRPr="00481F0E" w:rsidRDefault="00CA27E9" w:rsidP="009E6E70">
      <w:pPr>
        <w:ind w:left="270" w:firstLine="0"/>
        <w:rPr>
          <w:color w:val="EE0000"/>
          <w:szCs w:val="20"/>
        </w:rPr>
      </w:pPr>
      <w:r>
        <w:rPr>
          <w:color w:val="212121"/>
          <w:szCs w:val="20"/>
        </w:rPr>
        <w:t xml:space="preserve">     </w:t>
      </w:r>
    </w:p>
    <w:p w14:paraId="06D0DB34" w14:textId="2897DC80" w:rsidR="00C86F31" w:rsidRPr="00481F0E" w:rsidRDefault="00DA4B45" w:rsidP="00D25649">
      <w:pPr>
        <w:spacing w:after="5" w:line="249" w:lineRule="auto"/>
        <w:rPr>
          <w:color w:val="EE0000"/>
          <w:szCs w:val="20"/>
        </w:rPr>
      </w:pPr>
      <w:r w:rsidRPr="00481F0E">
        <w:rPr>
          <w:color w:val="EE0000"/>
          <w:szCs w:val="20"/>
        </w:rPr>
        <w:tab/>
      </w:r>
      <w:r w:rsidR="007D52B0" w:rsidRPr="00481F0E">
        <w:rPr>
          <w:color w:val="EE0000"/>
          <w:szCs w:val="20"/>
        </w:rPr>
        <w:t xml:space="preserve">         </w:t>
      </w:r>
      <w:r w:rsidR="00A52DDB" w:rsidRPr="00481F0E">
        <w:rPr>
          <w:color w:val="EE0000"/>
          <w:szCs w:val="20"/>
        </w:rPr>
        <w:tab/>
        <w:t xml:space="preserve">           </w:t>
      </w:r>
      <w:r w:rsidR="00590027" w:rsidRPr="00481F0E">
        <w:rPr>
          <w:color w:val="EE0000"/>
          <w:szCs w:val="20"/>
        </w:rPr>
        <w:t xml:space="preserve">      </w:t>
      </w:r>
    </w:p>
    <w:p w14:paraId="57B4FD09" w14:textId="568EEB0B" w:rsidR="001F7790" w:rsidRDefault="00D25649" w:rsidP="00FE7B8E">
      <w:pPr>
        <w:rPr>
          <w:color w:val="auto"/>
          <w:szCs w:val="20"/>
        </w:rPr>
      </w:pPr>
      <w:r w:rsidRPr="00481F0E">
        <w:rPr>
          <w:color w:val="EE0000"/>
          <w:szCs w:val="20"/>
        </w:rPr>
        <w:t xml:space="preserve"> </w:t>
      </w:r>
      <w:r w:rsidR="00FE7B8E" w:rsidRPr="00481F0E">
        <w:rPr>
          <w:color w:val="EE0000"/>
          <w:szCs w:val="20"/>
        </w:rPr>
        <w:t xml:space="preserve">   </w:t>
      </w:r>
      <w:r w:rsidR="006736AC" w:rsidRPr="00481F0E">
        <w:rPr>
          <w:color w:val="EE0000"/>
          <w:szCs w:val="20"/>
        </w:rPr>
        <w:t xml:space="preserve"> </w:t>
      </w:r>
      <w:r w:rsidR="00E94B92" w:rsidRPr="00263331">
        <w:rPr>
          <w:color w:val="auto"/>
          <w:szCs w:val="20"/>
        </w:rPr>
        <w:t>10</w:t>
      </w:r>
      <w:r w:rsidR="006621F5" w:rsidRPr="00263331">
        <w:rPr>
          <w:color w:val="auto"/>
          <w:szCs w:val="20"/>
        </w:rPr>
        <w:t>)</w:t>
      </w:r>
      <w:r w:rsidR="00772E36" w:rsidRPr="00263331">
        <w:rPr>
          <w:color w:val="auto"/>
          <w:szCs w:val="20"/>
        </w:rPr>
        <w:t xml:space="preserve"> </w:t>
      </w:r>
      <w:r w:rsidR="009D44D1" w:rsidRPr="00263331">
        <w:rPr>
          <w:color w:val="auto"/>
          <w:szCs w:val="20"/>
        </w:rPr>
        <w:t xml:space="preserve"> </w:t>
      </w:r>
      <w:r w:rsidR="000910BA" w:rsidRPr="00263331">
        <w:rPr>
          <w:color w:val="auto"/>
          <w:szCs w:val="20"/>
        </w:rPr>
        <w:t xml:space="preserve">NEW BUSINESS </w:t>
      </w:r>
      <w:r w:rsidR="00C813A4" w:rsidRPr="00263331">
        <w:rPr>
          <w:color w:val="auto"/>
          <w:szCs w:val="20"/>
        </w:rPr>
        <w:t xml:space="preserve">   </w:t>
      </w:r>
    </w:p>
    <w:p w14:paraId="7463067B" w14:textId="48CD2D27" w:rsidR="00241843" w:rsidRPr="00BC4CEC" w:rsidRDefault="009E6E70" w:rsidP="00241843">
      <w:pPr>
        <w:ind w:left="270" w:firstLine="0"/>
        <w:rPr>
          <w:color w:val="212121"/>
          <w:szCs w:val="20"/>
        </w:rPr>
      </w:pPr>
      <w:r>
        <w:rPr>
          <w:color w:val="auto"/>
          <w:szCs w:val="20"/>
        </w:rPr>
        <w:t xml:space="preserve">       1)</w:t>
      </w:r>
      <w:r w:rsidR="00241843">
        <w:rPr>
          <w:color w:val="auto"/>
          <w:szCs w:val="20"/>
        </w:rPr>
        <w:t xml:space="preserve"> </w:t>
      </w:r>
      <w:r w:rsidR="00241843" w:rsidRPr="00BC4CEC">
        <w:rPr>
          <w:color w:val="212121"/>
          <w:szCs w:val="20"/>
        </w:rPr>
        <w:t xml:space="preserve">Introduction of Ordinance </w:t>
      </w:r>
      <w:r w:rsidR="002A7AB3">
        <w:rPr>
          <w:color w:val="212121"/>
          <w:szCs w:val="20"/>
        </w:rPr>
        <w:t xml:space="preserve">No. 2026-03 </w:t>
      </w:r>
      <w:r w:rsidR="00241843" w:rsidRPr="00BC4CEC">
        <w:rPr>
          <w:color w:val="212121"/>
          <w:szCs w:val="20"/>
        </w:rPr>
        <w:t>levying a General Alimony Tax for 202</w:t>
      </w:r>
      <w:r w:rsidR="00241843">
        <w:rPr>
          <w:color w:val="212121"/>
          <w:szCs w:val="20"/>
        </w:rPr>
        <w:t>6</w:t>
      </w:r>
      <w:r w:rsidR="00241843" w:rsidRPr="00BC4CEC">
        <w:rPr>
          <w:color w:val="212121"/>
          <w:szCs w:val="20"/>
        </w:rPr>
        <w:t>.</w:t>
      </w:r>
    </w:p>
    <w:p w14:paraId="4FBD7085" w14:textId="77777777" w:rsidR="002A7AB3" w:rsidRDefault="00241843" w:rsidP="00241843">
      <w:pPr>
        <w:ind w:left="270" w:firstLine="0"/>
        <w:rPr>
          <w:color w:val="212121"/>
          <w:szCs w:val="20"/>
        </w:rPr>
      </w:pPr>
      <w:r w:rsidRPr="00BC4CEC">
        <w:rPr>
          <w:color w:val="212121"/>
          <w:szCs w:val="20"/>
        </w:rPr>
        <w:t xml:space="preserve">     </w:t>
      </w:r>
      <w:r w:rsidR="009E6E70">
        <w:rPr>
          <w:color w:val="212121"/>
          <w:szCs w:val="20"/>
        </w:rPr>
        <w:t xml:space="preserve">  2)</w:t>
      </w:r>
      <w:r>
        <w:rPr>
          <w:color w:val="212121"/>
          <w:szCs w:val="20"/>
        </w:rPr>
        <w:t xml:space="preserve"> </w:t>
      </w:r>
      <w:r w:rsidRPr="00BC4CEC">
        <w:rPr>
          <w:color w:val="212121"/>
          <w:szCs w:val="20"/>
        </w:rPr>
        <w:t xml:space="preserve"> Introduction </w:t>
      </w:r>
      <w:r>
        <w:rPr>
          <w:color w:val="212121"/>
          <w:szCs w:val="20"/>
        </w:rPr>
        <w:t>of Ordinance</w:t>
      </w:r>
      <w:r w:rsidR="002A7AB3">
        <w:rPr>
          <w:color w:val="212121"/>
          <w:szCs w:val="20"/>
        </w:rPr>
        <w:t xml:space="preserve"> No. 2026-03A</w:t>
      </w:r>
      <w:r w:rsidRPr="00BC4CEC">
        <w:rPr>
          <w:color w:val="212121"/>
          <w:szCs w:val="20"/>
        </w:rPr>
        <w:t xml:space="preserve"> to levy millage rates for Public Improvement Bond for Waterworks Issues for </w:t>
      </w:r>
      <w:r w:rsidR="002A7AB3">
        <w:rPr>
          <w:color w:val="212121"/>
          <w:szCs w:val="20"/>
        </w:rPr>
        <w:t xml:space="preserve">   </w:t>
      </w:r>
    </w:p>
    <w:p w14:paraId="15FC9FE3" w14:textId="45CB9AD0" w:rsidR="00241843" w:rsidRDefault="002A7AB3" w:rsidP="00241843">
      <w:pPr>
        <w:ind w:left="270" w:firstLine="0"/>
        <w:rPr>
          <w:color w:val="212121"/>
          <w:szCs w:val="20"/>
        </w:rPr>
      </w:pPr>
      <w:r>
        <w:rPr>
          <w:color w:val="212121"/>
          <w:szCs w:val="20"/>
        </w:rPr>
        <w:t xml:space="preserve">             </w:t>
      </w:r>
      <w:r w:rsidR="00241843" w:rsidRPr="00BC4CEC">
        <w:rPr>
          <w:color w:val="212121"/>
          <w:szCs w:val="20"/>
        </w:rPr>
        <w:t>202</w:t>
      </w:r>
      <w:r w:rsidR="00241843">
        <w:rPr>
          <w:color w:val="212121"/>
          <w:szCs w:val="20"/>
        </w:rPr>
        <w:t>6</w:t>
      </w:r>
      <w:r w:rsidR="00241843" w:rsidRPr="00BC4CEC">
        <w:rPr>
          <w:color w:val="212121"/>
          <w:szCs w:val="20"/>
        </w:rPr>
        <w:t>.</w:t>
      </w:r>
    </w:p>
    <w:p w14:paraId="1878C05E" w14:textId="1A360430" w:rsidR="006A2091" w:rsidRDefault="00241843" w:rsidP="009E6E70">
      <w:pPr>
        <w:rPr>
          <w:color w:val="auto"/>
          <w:szCs w:val="20"/>
        </w:rPr>
      </w:pPr>
      <w:r>
        <w:rPr>
          <w:color w:val="auto"/>
          <w:szCs w:val="20"/>
        </w:rPr>
        <w:tab/>
      </w:r>
      <w:r w:rsidR="009E6E70">
        <w:rPr>
          <w:color w:val="auto"/>
          <w:szCs w:val="20"/>
        </w:rPr>
        <w:t xml:space="preserve"> </w:t>
      </w:r>
      <w:r w:rsidR="00666131">
        <w:rPr>
          <w:color w:val="auto"/>
          <w:szCs w:val="20"/>
        </w:rPr>
        <w:t xml:space="preserve">            3</w:t>
      </w:r>
      <w:r w:rsidR="00146B72" w:rsidRPr="00263331">
        <w:rPr>
          <w:color w:val="auto"/>
          <w:szCs w:val="20"/>
        </w:rPr>
        <w:t>)</w:t>
      </w:r>
      <w:r w:rsidR="00DC5C86" w:rsidRPr="00263331">
        <w:rPr>
          <w:color w:val="auto"/>
          <w:szCs w:val="20"/>
        </w:rPr>
        <w:t xml:space="preserve"> </w:t>
      </w:r>
      <w:r w:rsidR="00263331">
        <w:rPr>
          <w:color w:val="auto"/>
          <w:szCs w:val="20"/>
        </w:rPr>
        <w:t>Resolutions of Respect</w:t>
      </w:r>
    </w:p>
    <w:p w14:paraId="295C50A1" w14:textId="08FBB997" w:rsidR="00A16E9F" w:rsidRDefault="00A16E9F" w:rsidP="00263331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 xml:space="preserve">   a.  Janis Jones</w:t>
      </w:r>
    </w:p>
    <w:p w14:paraId="219D73AF" w14:textId="3B2E2839" w:rsidR="00A16E9F" w:rsidRDefault="00A16E9F" w:rsidP="00263331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b. </w:t>
      </w:r>
      <w:r w:rsidR="00E033B6">
        <w:rPr>
          <w:color w:val="auto"/>
          <w:szCs w:val="20"/>
        </w:rPr>
        <w:t xml:space="preserve"> </w:t>
      </w:r>
      <w:r w:rsidR="00F86E75">
        <w:rPr>
          <w:color w:val="auto"/>
          <w:szCs w:val="20"/>
        </w:rPr>
        <w:t>Shirley May</w:t>
      </w:r>
    </w:p>
    <w:p w14:paraId="48B8D7D3" w14:textId="6049E3AD" w:rsidR="00786C5A" w:rsidRPr="00481F0E" w:rsidRDefault="0073431E" w:rsidP="00B44BDB">
      <w:pPr>
        <w:rPr>
          <w:color w:val="EE0000"/>
          <w:szCs w:val="20"/>
        </w:rPr>
      </w:pPr>
      <w:r w:rsidRPr="00481F0E">
        <w:rPr>
          <w:color w:val="EE0000"/>
          <w:szCs w:val="20"/>
        </w:rPr>
        <w:tab/>
      </w:r>
      <w:r w:rsidRPr="00481F0E">
        <w:rPr>
          <w:color w:val="EE0000"/>
          <w:szCs w:val="20"/>
        </w:rPr>
        <w:tab/>
      </w:r>
      <w:r w:rsidR="00786C5A" w:rsidRPr="00481F0E">
        <w:rPr>
          <w:color w:val="EE0000"/>
          <w:szCs w:val="20"/>
        </w:rPr>
        <w:tab/>
      </w:r>
      <w:r w:rsidR="00074A89" w:rsidRPr="00481F0E">
        <w:rPr>
          <w:color w:val="EE0000"/>
          <w:szCs w:val="20"/>
        </w:rPr>
        <w:t xml:space="preserve">            </w:t>
      </w:r>
      <w:r w:rsidR="008150C6" w:rsidRPr="00481F0E">
        <w:rPr>
          <w:color w:val="EE0000"/>
          <w:szCs w:val="20"/>
        </w:rPr>
        <w:tab/>
      </w:r>
    </w:p>
    <w:p w14:paraId="187A17BE" w14:textId="2B804510" w:rsidR="00E94B92" w:rsidRPr="00CB6191" w:rsidRDefault="00847A6A" w:rsidP="00FE7B8E">
      <w:pPr>
        <w:rPr>
          <w:color w:val="000000" w:themeColor="text1"/>
          <w:szCs w:val="20"/>
        </w:rPr>
      </w:pPr>
      <w:r w:rsidRPr="00481F0E">
        <w:rPr>
          <w:color w:val="EE0000"/>
          <w:szCs w:val="20"/>
        </w:rPr>
        <w:t xml:space="preserve">  </w:t>
      </w:r>
      <w:r w:rsidR="00D25649" w:rsidRPr="00481F0E">
        <w:rPr>
          <w:color w:val="EE0000"/>
          <w:szCs w:val="20"/>
        </w:rPr>
        <w:t xml:space="preserve">   </w:t>
      </w:r>
      <w:r w:rsidRPr="00CB6191">
        <w:rPr>
          <w:color w:val="000000" w:themeColor="text1"/>
          <w:szCs w:val="20"/>
        </w:rPr>
        <w:t>1</w:t>
      </w:r>
      <w:r w:rsidR="000D7A73" w:rsidRPr="00CB6191">
        <w:rPr>
          <w:color w:val="000000" w:themeColor="text1"/>
          <w:szCs w:val="20"/>
        </w:rPr>
        <w:t>1</w:t>
      </w:r>
      <w:r w:rsidRPr="00CB6191">
        <w:rPr>
          <w:color w:val="000000" w:themeColor="text1"/>
          <w:szCs w:val="20"/>
        </w:rPr>
        <w:t>)</w:t>
      </w:r>
      <w:r w:rsidR="00772E36" w:rsidRPr="00CB6191">
        <w:rPr>
          <w:color w:val="000000" w:themeColor="text1"/>
          <w:szCs w:val="20"/>
        </w:rPr>
        <w:t xml:space="preserve"> </w:t>
      </w:r>
      <w:r w:rsidRPr="00CB6191">
        <w:rPr>
          <w:color w:val="000000" w:themeColor="text1"/>
          <w:szCs w:val="20"/>
        </w:rPr>
        <w:t xml:space="preserve"> </w:t>
      </w:r>
      <w:r w:rsidR="00A338BB" w:rsidRPr="00CB6191">
        <w:rPr>
          <w:color w:val="000000" w:themeColor="text1"/>
          <w:szCs w:val="20"/>
        </w:rPr>
        <w:t>ANNOUNCEMENTS</w:t>
      </w:r>
      <w:r w:rsidR="00BC200B" w:rsidRPr="00CB6191">
        <w:rPr>
          <w:color w:val="000000" w:themeColor="text1"/>
          <w:szCs w:val="20"/>
        </w:rPr>
        <w:t xml:space="preserve">     </w:t>
      </w:r>
      <w:r w:rsidR="00936CFA" w:rsidRPr="00CB6191">
        <w:rPr>
          <w:color w:val="000000" w:themeColor="text1"/>
          <w:szCs w:val="20"/>
        </w:rPr>
        <w:t xml:space="preserve">     </w:t>
      </w:r>
    </w:p>
    <w:p w14:paraId="09A3AD5F" w14:textId="482ACEB2" w:rsidR="000E33E1" w:rsidRPr="00CB6191" w:rsidRDefault="00E94B92" w:rsidP="00973D06">
      <w:pPr>
        <w:ind w:firstLine="0"/>
        <w:rPr>
          <w:bCs/>
          <w:color w:val="000000" w:themeColor="text1"/>
          <w:szCs w:val="20"/>
        </w:rPr>
      </w:pPr>
      <w:r w:rsidRPr="00CB6191">
        <w:rPr>
          <w:color w:val="000000" w:themeColor="text1"/>
          <w:szCs w:val="20"/>
        </w:rPr>
        <w:t xml:space="preserve">     1</w:t>
      </w:r>
      <w:r w:rsidR="000D7A73" w:rsidRPr="00CB6191">
        <w:rPr>
          <w:color w:val="000000" w:themeColor="text1"/>
          <w:szCs w:val="20"/>
        </w:rPr>
        <w:t>2</w:t>
      </w:r>
      <w:r w:rsidRPr="00CB6191">
        <w:rPr>
          <w:color w:val="000000" w:themeColor="text1"/>
          <w:szCs w:val="20"/>
        </w:rPr>
        <w:t>)</w:t>
      </w:r>
      <w:r w:rsidR="000E33E1" w:rsidRPr="00CB6191">
        <w:rPr>
          <w:color w:val="000000" w:themeColor="text1"/>
          <w:szCs w:val="20"/>
        </w:rPr>
        <w:t xml:space="preserve"> </w:t>
      </w:r>
      <w:r w:rsidR="00772E36" w:rsidRPr="00CB6191">
        <w:rPr>
          <w:color w:val="000000" w:themeColor="text1"/>
          <w:szCs w:val="20"/>
        </w:rPr>
        <w:t xml:space="preserve"> </w:t>
      </w:r>
      <w:r w:rsidR="000E33E1" w:rsidRPr="00CB6191">
        <w:rPr>
          <w:color w:val="000000" w:themeColor="text1"/>
          <w:szCs w:val="20"/>
        </w:rPr>
        <w:t>ENGINEERS REPORT</w:t>
      </w:r>
      <w:r w:rsidR="00E85AC5" w:rsidRPr="00CB6191">
        <w:rPr>
          <w:color w:val="000000" w:themeColor="text1"/>
          <w:szCs w:val="20"/>
        </w:rPr>
        <w:t xml:space="preserve"> </w:t>
      </w:r>
      <w:r w:rsidR="00D90A5D" w:rsidRPr="00CB6191">
        <w:rPr>
          <w:color w:val="000000" w:themeColor="text1"/>
          <w:szCs w:val="20"/>
        </w:rPr>
        <w:t xml:space="preserve"> </w:t>
      </w:r>
      <w:r w:rsidR="00CF4921" w:rsidRPr="00CB6191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CB6191" w:rsidRDefault="000E33E1" w:rsidP="00973D06">
      <w:pPr>
        <w:ind w:firstLine="0"/>
        <w:rPr>
          <w:bCs/>
          <w:color w:val="000000" w:themeColor="text1"/>
          <w:szCs w:val="20"/>
        </w:rPr>
      </w:pPr>
      <w:r w:rsidRPr="00CB6191">
        <w:rPr>
          <w:bCs/>
          <w:color w:val="000000" w:themeColor="text1"/>
          <w:szCs w:val="20"/>
        </w:rPr>
        <w:t xml:space="preserve">     13) </w:t>
      </w:r>
      <w:r w:rsidR="00772E36" w:rsidRPr="00CB6191">
        <w:rPr>
          <w:bCs/>
          <w:color w:val="000000" w:themeColor="text1"/>
          <w:szCs w:val="20"/>
        </w:rPr>
        <w:t xml:space="preserve"> </w:t>
      </w:r>
      <w:r w:rsidRPr="00CB6191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CB6191" w:rsidRDefault="003938B3" w:rsidP="00973D06">
      <w:pPr>
        <w:ind w:firstLine="0"/>
        <w:rPr>
          <w:color w:val="000000" w:themeColor="text1"/>
          <w:szCs w:val="20"/>
        </w:rPr>
      </w:pPr>
      <w:r w:rsidRPr="00CB6191">
        <w:rPr>
          <w:bCs/>
          <w:color w:val="000000" w:themeColor="text1"/>
          <w:szCs w:val="20"/>
        </w:rPr>
        <w:t xml:space="preserve">     14) </w:t>
      </w:r>
      <w:r w:rsidR="00772E36" w:rsidRPr="00CB6191">
        <w:rPr>
          <w:bCs/>
          <w:color w:val="000000" w:themeColor="text1"/>
          <w:szCs w:val="20"/>
        </w:rPr>
        <w:t xml:space="preserve"> </w:t>
      </w:r>
      <w:r w:rsidRPr="00CB6191">
        <w:rPr>
          <w:bCs/>
          <w:color w:val="000000" w:themeColor="text1"/>
          <w:szCs w:val="20"/>
        </w:rPr>
        <w:t>ADJOURN</w:t>
      </w:r>
      <w:r w:rsidR="00606FA2" w:rsidRPr="00CB6191">
        <w:rPr>
          <w:color w:val="000000" w:themeColor="text1"/>
          <w:szCs w:val="20"/>
        </w:rPr>
        <w:tab/>
        <w:t xml:space="preserve">    </w:t>
      </w:r>
      <w:r w:rsidR="009C0D7A" w:rsidRPr="00CB6191">
        <w:rPr>
          <w:color w:val="000000" w:themeColor="text1"/>
          <w:szCs w:val="20"/>
        </w:rPr>
        <w:t xml:space="preserve">    </w:t>
      </w:r>
    </w:p>
    <w:p w14:paraId="7A5B7236" w14:textId="77777777" w:rsidR="001E5CA3" w:rsidRPr="00481F0E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5D26F90D" w14:textId="77777777" w:rsidR="0052184D" w:rsidRPr="002D6C41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EE45BF" w:rsidRDefault="000910BA" w:rsidP="00F3755B">
      <w:pPr>
        <w:spacing w:after="0" w:line="259" w:lineRule="auto"/>
        <w:ind w:left="0" w:firstLine="0"/>
        <w:rPr>
          <w:color w:val="EE0000"/>
          <w:szCs w:val="20"/>
        </w:rPr>
      </w:pPr>
      <w:r w:rsidRPr="002D6C41">
        <w:rPr>
          <w:color w:val="auto"/>
          <w:sz w:val="18"/>
          <w:szCs w:val="18"/>
        </w:rPr>
        <w:lastRenderedPageBreak/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EE45BF" w:rsidSect="00DB6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5228" w14:textId="77777777" w:rsidR="008A12A6" w:rsidRDefault="008A12A6" w:rsidP="005115F0">
      <w:pPr>
        <w:spacing w:after="0" w:line="240" w:lineRule="auto"/>
      </w:pPr>
      <w:r>
        <w:separator/>
      </w:r>
    </w:p>
  </w:endnote>
  <w:endnote w:type="continuationSeparator" w:id="0">
    <w:p w14:paraId="23C1224B" w14:textId="77777777" w:rsidR="008A12A6" w:rsidRDefault="008A12A6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C732" w14:textId="77777777" w:rsidR="008A12A6" w:rsidRDefault="008A12A6" w:rsidP="005115F0">
      <w:pPr>
        <w:spacing w:after="0" w:line="240" w:lineRule="auto"/>
      </w:pPr>
      <w:r>
        <w:separator/>
      </w:r>
    </w:p>
  </w:footnote>
  <w:footnote w:type="continuationSeparator" w:id="0">
    <w:p w14:paraId="096F2DF3" w14:textId="77777777" w:rsidR="008A12A6" w:rsidRDefault="008A12A6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5D67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46B72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333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A7AB3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737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57C7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567E"/>
    <w:rsid w:val="003C6921"/>
    <w:rsid w:val="003C7319"/>
    <w:rsid w:val="003D041C"/>
    <w:rsid w:val="003D1EC4"/>
    <w:rsid w:val="003D2069"/>
    <w:rsid w:val="003D5030"/>
    <w:rsid w:val="003D59A2"/>
    <w:rsid w:val="003D5E0D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6045"/>
    <w:rsid w:val="00487C3D"/>
    <w:rsid w:val="00491611"/>
    <w:rsid w:val="00492656"/>
    <w:rsid w:val="00493C4A"/>
    <w:rsid w:val="004945C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248F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05F3"/>
    <w:rsid w:val="00590756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1CAE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3F3B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1130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2A6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99"/>
    <w:rsid w:val="008C0C8A"/>
    <w:rsid w:val="008C12A1"/>
    <w:rsid w:val="008C226D"/>
    <w:rsid w:val="008C26F2"/>
    <w:rsid w:val="008C28FD"/>
    <w:rsid w:val="008C37BB"/>
    <w:rsid w:val="008C4DB4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1741F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56F54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1EE7"/>
    <w:rsid w:val="009D32C8"/>
    <w:rsid w:val="009D38AB"/>
    <w:rsid w:val="009D44D1"/>
    <w:rsid w:val="009D48F5"/>
    <w:rsid w:val="009D4D21"/>
    <w:rsid w:val="009D512F"/>
    <w:rsid w:val="009D7259"/>
    <w:rsid w:val="009E2400"/>
    <w:rsid w:val="009E6D5F"/>
    <w:rsid w:val="009E6E70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16E9F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AE9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67D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6FB9"/>
    <w:rsid w:val="00B47630"/>
    <w:rsid w:val="00B47765"/>
    <w:rsid w:val="00B5167E"/>
    <w:rsid w:val="00B5196B"/>
    <w:rsid w:val="00B52FA5"/>
    <w:rsid w:val="00B53E63"/>
    <w:rsid w:val="00B55A03"/>
    <w:rsid w:val="00B5785F"/>
    <w:rsid w:val="00B614AD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57298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4DA4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990"/>
    <w:rsid w:val="00C96C78"/>
    <w:rsid w:val="00C9723E"/>
    <w:rsid w:val="00C978DD"/>
    <w:rsid w:val="00CA17C7"/>
    <w:rsid w:val="00CA27E9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06D8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1006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2E8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22BF"/>
    <w:rsid w:val="00E93DFB"/>
    <w:rsid w:val="00E94B92"/>
    <w:rsid w:val="00EA1DF2"/>
    <w:rsid w:val="00EA3184"/>
    <w:rsid w:val="00EA3273"/>
    <w:rsid w:val="00EA35B6"/>
    <w:rsid w:val="00EA3F8E"/>
    <w:rsid w:val="00EA4FEF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B7486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94E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67B1E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8FE"/>
    <w:rsid w:val="00F92FB8"/>
    <w:rsid w:val="00F93065"/>
    <w:rsid w:val="00F9330C"/>
    <w:rsid w:val="00F93CA5"/>
    <w:rsid w:val="00F942B6"/>
    <w:rsid w:val="00F9436F"/>
    <w:rsid w:val="00F94698"/>
    <w:rsid w:val="00F97A88"/>
    <w:rsid w:val="00FA0EE5"/>
    <w:rsid w:val="00FA1183"/>
    <w:rsid w:val="00FA14D9"/>
    <w:rsid w:val="00FA1C59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7EFF"/>
    <w:rsid w:val="00FC0C93"/>
    <w:rsid w:val="00FC2225"/>
    <w:rsid w:val="00FC37A4"/>
    <w:rsid w:val="00FC4F5C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0B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329</Words>
  <Characters>1780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45</cp:revision>
  <cp:lastPrinted>2026-02-27T19:53:00Z</cp:lastPrinted>
  <dcterms:created xsi:type="dcterms:W3CDTF">2026-02-04T01:17:00Z</dcterms:created>
  <dcterms:modified xsi:type="dcterms:W3CDTF">2026-02-27T21:59:00Z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