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BE6B" w14:textId="65006D66" w:rsidR="00C9723E" w:rsidRPr="00E56026" w:rsidRDefault="006B31B3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 w:rsidRPr="00E56026">
        <w:rPr>
          <w:color w:val="auto"/>
          <w:sz w:val="22"/>
          <w:szCs w:val="20"/>
        </w:rPr>
        <w:t>Posted on Front Door</w:t>
      </w:r>
    </w:p>
    <w:p w14:paraId="306B10FE" w14:textId="726E3DE7" w:rsidR="00E56026" w:rsidRPr="00E56026" w:rsidRDefault="00E56026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 w:rsidRPr="00E56026">
        <w:rPr>
          <w:color w:val="auto"/>
          <w:sz w:val="22"/>
          <w:szCs w:val="20"/>
        </w:rPr>
        <w:t>April 11, 2026</w:t>
      </w:r>
    </w:p>
    <w:p w14:paraId="47DC6AE0" w14:textId="3F2B6272" w:rsidR="00E56026" w:rsidRPr="006F75D5" w:rsidRDefault="00E56026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  <w:r w:rsidRPr="00E56026">
        <w:rPr>
          <w:color w:val="auto"/>
          <w:sz w:val="22"/>
          <w:szCs w:val="20"/>
        </w:rPr>
        <w:t>4:00 p.m</w:t>
      </w:r>
      <w:r>
        <w:rPr>
          <w:color w:val="EE0000"/>
          <w:sz w:val="22"/>
          <w:szCs w:val="20"/>
        </w:rPr>
        <w:t>.</w:t>
      </w:r>
    </w:p>
    <w:p w14:paraId="1B029B3E" w14:textId="77777777" w:rsidR="0002292B" w:rsidRPr="006F75D5" w:rsidRDefault="0002292B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5D886443" w14:textId="2ED9A565" w:rsidR="003A1703" w:rsidRPr="00E93D7C" w:rsidRDefault="000910BA">
      <w:pPr>
        <w:spacing w:after="0" w:line="259" w:lineRule="auto"/>
        <w:ind w:left="66" w:right="3"/>
        <w:jc w:val="center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 w:val="22"/>
          <w:szCs w:val="20"/>
        </w:rPr>
        <w:t xml:space="preserve">CITY OF PATTERSON </w:t>
      </w:r>
    </w:p>
    <w:p w14:paraId="547B4B36" w14:textId="391519BC" w:rsidR="003A1703" w:rsidRPr="00E93D7C" w:rsidRDefault="000910BA">
      <w:pPr>
        <w:spacing w:after="0" w:line="259" w:lineRule="auto"/>
        <w:ind w:left="66"/>
        <w:jc w:val="center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 w:val="22"/>
          <w:szCs w:val="20"/>
        </w:rPr>
        <w:t xml:space="preserve">NOTICE OF </w:t>
      </w:r>
      <w:r w:rsidR="00883982" w:rsidRPr="00E93D7C">
        <w:rPr>
          <w:color w:val="000000" w:themeColor="text1"/>
          <w:sz w:val="22"/>
          <w:szCs w:val="20"/>
        </w:rPr>
        <w:t>PUBLIC MEETING</w:t>
      </w:r>
      <w:r w:rsidRPr="00E93D7C">
        <w:rPr>
          <w:color w:val="000000" w:themeColor="text1"/>
          <w:sz w:val="22"/>
          <w:szCs w:val="20"/>
        </w:rPr>
        <w:t xml:space="preserve"> </w:t>
      </w:r>
    </w:p>
    <w:p w14:paraId="19012D89" w14:textId="78E4F1C6" w:rsidR="003A1703" w:rsidRPr="00E93D7C" w:rsidRDefault="006F75D5">
      <w:pPr>
        <w:spacing w:after="0" w:line="259" w:lineRule="auto"/>
        <w:ind w:left="66" w:right="2"/>
        <w:jc w:val="center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 w:val="22"/>
          <w:szCs w:val="20"/>
        </w:rPr>
        <w:t xml:space="preserve">May </w:t>
      </w:r>
      <w:r w:rsidR="00166D86">
        <w:rPr>
          <w:color w:val="000000" w:themeColor="text1"/>
          <w:sz w:val="22"/>
          <w:szCs w:val="20"/>
        </w:rPr>
        <w:t>12</w:t>
      </w:r>
      <w:r w:rsidR="00E970F0" w:rsidRPr="00E93D7C">
        <w:rPr>
          <w:color w:val="000000" w:themeColor="text1"/>
          <w:sz w:val="22"/>
          <w:szCs w:val="20"/>
        </w:rPr>
        <w:t>, 2026</w:t>
      </w:r>
    </w:p>
    <w:p w14:paraId="5D3CAF38" w14:textId="77777777" w:rsidR="003A1703" w:rsidRPr="00E93D7C" w:rsidRDefault="000910BA">
      <w:pPr>
        <w:spacing w:after="0" w:line="259" w:lineRule="auto"/>
        <w:ind w:left="112" w:firstLine="0"/>
        <w:jc w:val="center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 w:val="22"/>
          <w:szCs w:val="20"/>
        </w:rPr>
        <w:t xml:space="preserve"> </w:t>
      </w:r>
    </w:p>
    <w:p w14:paraId="2CDD5DFB" w14:textId="77777777" w:rsidR="003A1703" w:rsidRPr="00E93D7C" w:rsidRDefault="000910BA">
      <w:pPr>
        <w:spacing w:after="5" w:line="249" w:lineRule="auto"/>
        <w:ind w:left="-5"/>
        <w:rPr>
          <w:color w:val="000000" w:themeColor="text1"/>
          <w:szCs w:val="20"/>
        </w:rPr>
      </w:pPr>
      <w:r w:rsidRPr="00E93D7C">
        <w:rPr>
          <w:color w:val="000000" w:themeColor="text1"/>
          <w:szCs w:val="20"/>
        </w:rPr>
        <w:t xml:space="preserve">A Public Meeting will be held as follows: </w:t>
      </w:r>
    </w:p>
    <w:p w14:paraId="53B4C469" w14:textId="77777777" w:rsidR="00F32823" w:rsidRPr="00E93D7C" w:rsidRDefault="00F32823">
      <w:pPr>
        <w:spacing w:after="5" w:line="249" w:lineRule="auto"/>
        <w:ind w:left="-5"/>
        <w:rPr>
          <w:color w:val="000000" w:themeColor="text1"/>
          <w:sz w:val="18"/>
          <w:szCs w:val="20"/>
        </w:rPr>
      </w:pPr>
    </w:p>
    <w:p w14:paraId="436B21E7" w14:textId="559D28F6" w:rsidR="003A1703" w:rsidRPr="00E93D7C" w:rsidRDefault="000910BA">
      <w:pPr>
        <w:spacing w:after="5" w:line="249" w:lineRule="auto"/>
        <w:ind w:left="-5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Cs w:val="20"/>
        </w:rPr>
        <w:t>DATE</w:t>
      </w:r>
      <w:r w:rsidR="00AA7A1B" w:rsidRPr="00E93D7C">
        <w:rPr>
          <w:color w:val="000000" w:themeColor="text1"/>
          <w:szCs w:val="20"/>
        </w:rPr>
        <w:t xml:space="preserve">:  </w:t>
      </w:r>
      <w:r w:rsidR="006F75D5" w:rsidRPr="00E93D7C">
        <w:rPr>
          <w:color w:val="000000" w:themeColor="text1"/>
          <w:szCs w:val="20"/>
        </w:rPr>
        <w:t xml:space="preserve">May </w:t>
      </w:r>
      <w:r w:rsidR="00166D86">
        <w:rPr>
          <w:color w:val="000000" w:themeColor="text1"/>
          <w:szCs w:val="20"/>
        </w:rPr>
        <w:t>12</w:t>
      </w:r>
      <w:r w:rsidR="00E970F0" w:rsidRPr="00E93D7C">
        <w:rPr>
          <w:color w:val="000000" w:themeColor="text1"/>
          <w:szCs w:val="20"/>
        </w:rPr>
        <w:t>, 2026</w:t>
      </w:r>
    </w:p>
    <w:p w14:paraId="00006BD8" w14:textId="04D61FD2" w:rsidR="003A1703" w:rsidRPr="00E93D7C" w:rsidRDefault="000910BA" w:rsidP="005716F2">
      <w:pPr>
        <w:spacing w:after="5" w:line="249" w:lineRule="auto"/>
        <w:ind w:left="-5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Cs w:val="20"/>
        </w:rPr>
        <w:t>TIME:  6:00 PM</w:t>
      </w:r>
      <w:r w:rsidR="00F51F4A" w:rsidRPr="00E93D7C">
        <w:rPr>
          <w:color w:val="000000" w:themeColor="text1"/>
          <w:szCs w:val="20"/>
        </w:rPr>
        <w:t xml:space="preserve">  </w:t>
      </w:r>
    </w:p>
    <w:p w14:paraId="2B35F78A" w14:textId="77777777" w:rsidR="003A1703" w:rsidRPr="00E93D7C" w:rsidRDefault="000910BA">
      <w:pPr>
        <w:spacing w:after="5" w:line="249" w:lineRule="auto"/>
        <w:ind w:left="-5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Cs w:val="20"/>
        </w:rPr>
        <w:t xml:space="preserve">PLACE OF MEETING:  City Hall, Council Meeting Room </w:t>
      </w:r>
    </w:p>
    <w:p w14:paraId="73FD4E0C" w14:textId="6B1917E0" w:rsidR="004F6A90" w:rsidRPr="00E93D7C" w:rsidRDefault="000910B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000000" w:themeColor="text1"/>
          <w:szCs w:val="20"/>
        </w:rPr>
      </w:pPr>
      <w:r w:rsidRPr="00E93D7C">
        <w:rPr>
          <w:color w:val="000000" w:themeColor="text1"/>
          <w:szCs w:val="20"/>
        </w:rPr>
        <w:t xml:space="preserve"> </w:t>
      </w:r>
      <w:r w:rsidRPr="00E93D7C">
        <w:rPr>
          <w:color w:val="000000" w:themeColor="text1"/>
          <w:szCs w:val="20"/>
        </w:rPr>
        <w:tab/>
      </w:r>
      <w:r w:rsidR="00CA2D56" w:rsidRPr="00E93D7C">
        <w:rPr>
          <w:color w:val="000000" w:themeColor="text1"/>
          <w:szCs w:val="20"/>
        </w:rPr>
        <w:t xml:space="preserve">                                      </w:t>
      </w:r>
      <w:r w:rsidRPr="00E93D7C">
        <w:rPr>
          <w:color w:val="000000" w:themeColor="text1"/>
          <w:szCs w:val="20"/>
        </w:rPr>
        <w:t xml:space="preserve">1314 Main Street, Patterson, Louisiana   70392 </w:t>
      </w:r>
    </w:p>
    <w:p w14:paraId="32017B12" w14:textId="77777777" w:rsidR="00342B57" w:rsidRPr="00E93D7C" w:rsidRDefault="00342B57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000000" w:themeColor="text1"/>
          <w:szCs w:val="20"/>
        </w:rPr>
      </w:pPr>
    </w:p>
    <w:p w14:paraId="4453542C" w14:textId="77777777" w:rsidR="00A94DA8" w:rsidRPr="00E93D7C" w:rsidRDefault="00A94DA8" w:rsidP="00A94DA8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000000" w:themeColor="text1"/>
          <w:sz w:val="24"/>
          <w:szCs w:val="24"/>
        </w:rPr>
      </w:pPr>
      <w:r w:rsidRPr="00E93D7C">
        <w:rPr>
          <w:color w:val="000000" w:themeColor="text1"/>
          <w:sz w:val="24"/>
          <w:szCs w:val="24"/>
        </w:rPr>
        <w:t>AGENDA</w:t>
      </w:r>
    </w:p>
    <w:p w14:paraId="42F6359A" w14:textId="77777777" w:rsidR="00702B80" w:rsidRPr="00E93D7C" w:rsidRDefault="00702B80" w:rsidP="005F1CA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000000" w:themeColor="text1"/>
          <w:szCs w:val="20"/>
        </w:rPr>
      </w:pPr>
    </w:p>
    <w:p w14:paraId="63CE4AE6" w14:textId="77777777" w:rsidR="003A1703" w:rsidRPr="00E93D7C" w:rsidRDefault="000910BA">
      <w:pPr>
        <w:numPr>
          <w:ilvl w:val="0"/>
          <w:numId w:val="2"/>
        </w:numPr>
        <w:ind w:left="616" w:hanging="360"/>
        <w:rPr>
          <w:color w:val="000000" w:themeColor="text1"/>
          <w:szCs w:val="20"/>
        </w:rPr>
      </w:pPr>
      <w:r w:rsidRPr="00E93D7C">
        <w:rPr>
          <w:color w:val="000000" w:themeColor="text1"/>
          <w:szCs w:val="20"/>
        </w:rPr>
        <w:t xml:space="preserve">MEETING CALLED TO ORDER BY THE MAYOR </w:t>
      </w:r>
    </w:p>
    <w:p w14:paraId="7C1C48D2" w14:textId="77777777" w:rsidR="003A1703" w:rsidRPr="00E93D7C" w:rsidRDefault="000910BA">
      <w:pPr>
        <w:numPr>
          <w:ilvl w:val="0"/>
          <w:numId w:val="2"/>
        </w:numPr>
        <w:ind w:left="616" w:hanging="360"/>
        <w:rPr>
          <w:color w:val="000000" w:themeColor="text1"/>
          <w:szCs w:val="20"/>
        </w:rPr>
      </w:pPr>
      <w:r w:rsidRPr="00E93D7C">
        <w:rPr>
          <w:color w:val="000000" w:themeColor="text1"/>
          <w:szCs w:val="20"/>
        </w:rPr>
        <w:t xml:space="preserve">INVOCATION </w:t>
      </w:r>
    </w:p>
    <w:p w14:paraId="64229660" w14:textId="77777777" w:rsidR="003A1703" w:rsidRPr="00E93D7C" w:rsidRDefault="000910BA">
      <w:pPr>
        <w:numPr>
          <w:ilvl w:val="0"/>
          <w:numId w:val="2"/>
        </w:numPr>
        <w:ind w:left="616" w:hanging="360"/>
        <w:rPr>
          <w:color w:val="000000" w:themeColor="text1"/>
          <w:szCs w:val="20"/>
        </w:rPr>
      </w:pPr>
      <w:r w:rsidRPr="00E93D7C">
        <w:rPr>
          <w:color w:val="000000" w:themeColor="text1"/>
          <w:szCs w:val="20"/>
        </w:rPr>
        <w:t xml:space="preserve">PLEDGE OF ALLEGIANCE </w:t>
      </w:r>
    </w:p>
    <w:p w14:paraId="2F7EA9FE" w14:textId="77777777" w:rsidR="00933BED" w:rsidRPr="00E93D7C" w:rsidRDefault="00933BED" w:rsidP="00933BED">
      <w:pPr>
        <w:numPr>
          <w:ilvl w:val="0"/>
          <w:numId w:val="2"/>
        </w:numPr>
        <w:ind w:right="2931" w:hanging="360"/>
        <w:rPr>
          <w:color w:val="000000" w:themeColor="text1"/>
          <w:szCs w:val="20"/>
        </w:rPr>
      </w:pPr>
      <w:r w:rsidRPr="00E93D7C">
        <w:rPr>
          <w:color w:val="000000" w:themeColor="text1"/>
          <w:szCs w:val="20"/>
        </w:rPr>
        <w:t xml:space="preserve">ROLL CALL </w:t>
      </w:r>
    </w:p>
    <w:p w14:paraId="0C5CAC11" w14:textId="4EE93E40" w:rsidR="00933BED" w:rsidRPr="00E93D7C" w:rsidRDefault="00331884">
      <w:pPr>
        <w:numPr>
          <w:ilvl w:val="0"/>
          <w:numId w:val="2"/>
        </w:numPr>
        <w:ind w:left="616" w:hanging="360"/>
        <w:rPr>
          <w:color w:val="000000" w:themeColor="text1"/>
          <w:szCs w:val="20"/>
        </w:rPr>
      </w:pPr>
      <w:r w:rsidRPr="00E93D7C">
        <w:rPr>
          <w:color w:val="000000" w:themeColor="text1"/>
          <w:szCs w:val="20"/>
        </w:rPr>
        <w:t xml:space="preserve">APPROVAL OF </w:t>
      </w:r>
      <w:proofErr w:type="gramStart"/>
      <w:r w:rsidRPr="00E93D7C">
        <w:rPr>
          <w:color w:val="000000" w:themeColor="text1"/>
          <w:szCs w:val="20"/>
        </w:rPr>
        <w:t xml:space="preserve">THE </w:t>
      </w:r>
      <w:r w:rsidR="00C978DD" w:rsidRPr="00E93D7C">
        <w:rPr>
          <w:color w:val="000000" w:themeColor="text1"/>
          <w:szCs w:val="20"/>
        </w:rPr>
        <w:t xml:space="preserve"> </w:t>
      </w:r>
      <w:r w:rsidR="006F75D5" w:rsidRPr="00E93D7C">
        <w:rPr>
          <w:color w:val="000000" w:themeColor="text1"/>
          <w:szCs w:val="20"/>
        </w:rPr>
        <w:t>April</w:t>
      </w:r>
      <w:proofErr w:type="gramEnd"/>
      <w:r w:rsidR="006F75D5" w:rsidRPr="00E93D7C">
        <w:rPr>
          <w:color w:val="000000" w:themeColor="text1"/>
          <w:szCs w:val="20"/>
        </w:rPr>
        <w:t xml:space="preserve"> 7</w:t>
      </w:r>
      <w:r w:rsidR="00DB6E0A" w:rsidRPr="00E93D7C">
        <w:rPr>
          <w:color w:val="000000" w:themeColor="text1"/>
          <w:szCs w:val="20"/>
        </w:rPr>
        <w:t>, 2026</w:t>
      </w:r>
      <w:r w:rsidR="006421BE" w:rsidRPr="00E93D7C">
        <w:rPr>
          <w:color w:val="000000" w:themeColor="text1"/>
          <w:szCs w:val="20"/>
        </w:rPr>
        <w:t>,</w:t>
      </w:r>
      <w:r w:rsidRPr="00E93D7C">
        <w:rPr>
          <w:color w:val="000000" w:themeColor="text1"/>
          <w:szCs w:val="20"/>
        </w:rPr>
        <w:t xml:space="preserve"> MINUTES.</w:t>
      </w:r>
    </w:p>
    <w:p w14:paraId="44360F0F" w14:textId="74B56C6F" w:rsidR="00087CED" w:rsidRPr="00E93D7C" w:rsidRDefault="00DA4760" w:rsidP="00DA4760">
      <w:pPr>
        <w:spacing w:line="264" w:lineRule="auto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 w:val="18"/>
          <w:szCs w:val="20"/>
        </w:rPr>
        <w:t xml:space="preserve">      6)     </w:t>
      </w:r>
      <w:r w:rsidR="00087CED" w:rsidRPr="00E93D7C">
        <w:rPr>
          <w:color w:val="000000" w:themeColor="text1"/>
          <w:sz w:val="18"/>
          <w:szCs w:val="20"/>
        </w:rPr>
        <w:t>SUBMISSION OF MONTHLY FINANCIAL REPORT</w:t>
      </w:r>
    </w:p>
    <w:p w14:paraId="7694B759" w14:textId="287F9901" w:rsidR="00DA4760" w:rsidRPr="00E93D7C" w:rsidRDefault="00DA4760" w:rsidP="00DA4760">
      <w:pPr>
        <w:rPr>
          <w:color w:val="000000" w:themeColor="text1"/>
        </w:rPr>
      </w:pPr>
      <w:r w:rsidRPr="00E93D7C">
        <w:rPr>
          <w:color w:val="000000" w:themeColor="text1"/>
        </w:rPr>
        <w:t xml:space="preserve">     7)    </w:t>
      </w:r>
      <w:r w:rsidR="005F735D" w:rsidRPr="00E93D7C">
        <w:rPr>
          <w:color w:val="000000" w:themeColor="text1"/>
        </w:rPr>
        <w:t>PUBLIC COMMENT</w:t>
      </w:r>
    </w:p>
    <w:p w14:paraId="3A29CABD" w14:textId="4F7225BB" w:rsidR="00A50989" w:rsidRPr="00E93D7C" w:rsidRDefault="002E0047" w:rsidP="003B6DE2">
      <w:pPr>
        <w:ind w:left="256" w:firstLine="0"/>
        <w:rPr>
          <w:color w:val="000000" w:themeColor="text1"/>
          <w:szCs w:val="20"/>
        </w:rPr>
      </w:pPr>
      <w:r w:rsidRPr="00E93D7C">
        <w:rPr>
          <w:bCs/>
          <w:color w:val="000000" w:themeColor="text1"/>
          <w:szCs w:val="20"/>
        </w:rPr>
        <w:t>8)</w:t>
      </w:r>
      <w:r w:rsidR="00834F0D" w:rsidRPr="00E93D7C">
        <w:rPr>
          <w:bCs/>
          <w:color w:val="000000" w:themeColor="text1"/>
          <w:szCs w:val="20"/>
        </w:rPr>
        <w:t xml:space="preserve"> </w:t>
      </w:r>
      <w:r w:rsidR="00166AF5" w:rsidRPr="00E93D7C">
        <w:rPr>
          <w:bCs/>
          <w:color w:val="000000" w:themeColor="text1"/>
          <w:szCs w:val="20"/>
        </w:rPr>
        <w:t xml:space="preserve">  GUEST </w:t>
      </w:r>
    </w:p>
    <w:p w14:paraId="007C3562" w14:textId="77777777" w:rsidR="000D406D" w:rsidRDefault="00DD5F3C" w:rsidP="00AB166E">
      <w:pPr>
        <w:ind w:left="616" w:firstLine="0"/>
        <w:rPr>
          <w:color w:val="000000" w:themeColor="text1"/>
          <w:szCs w:val="20"/>
        </w:rPr>
      </w:pPr>
      <w:r w:rsidRPr="000D406D">
        <w:rPr>
          <w:color w:val="000000" w:themeColor="text1"/>
          <w:szCs w:val="20"/>
        </w:rPr>
        <w:t xml:space="preserve">1) </w:t>
      </w:r>
      <w:r w:rsidR="00587244" w:rsidRPr="000D406D">
        <w:rPr>
          <w:color w:val="000000" w:themeColor="text1"/>
          <w:szCs w:val="20"/>
        </w:rPr>
        <w:t xml:space="preserve"> </w:t>
      </w:r>
      <w:r w:rsidR="00253FCF" w:rsidRPr="000D406D">
        <w:rPr>
          <w:color w:val="000000" w:themeColor="text1"/>
          <w:szCs w:val="20"/>
        </w:rPr>
        <w:t>Umeeka Richard w/</w:t>
      </w:r>
      <w:r w:rsidR="000D406D" w:rsidRPr="000D406D">
        <w:rPr>
          <w:color w:val="000000" w:themeColor="text1"/>
          <w:szCs w:val="20"/>
        </w:rPr>
        <w:t>Take Over Elite Basketball – can shake</w:t>
      </w:r>
    </w:p>
    <w:p w14:paraId="21AAF3AC" w14:textId="5ABB9F55" w:rsidR="00E31572" w:rsidRPr="000D406D" w:rsidRDefault="00E31572" w:rsidP="00AB166E">
      <w:pPr>
        <w:ind w:left="616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2) Donna Thibodaux – DJ by Fox </w:t>
      </w:r>
      <w:r w:rsidR="0076682C">
        <w:rPr>
          <w:color w:val="000000" w:themeColor="text1"/>
          <w:szCs w:val="20"/>
        </w:rPr>
        <w:t>–</w:t>
      </w:r>
      <w:r>
        <w:rPr>
          <w:color w:val="000000" w:themeColor="text1"/>
          <w:szCs w:val="20"/>
        </w:rPr>
        <w:t xml:space="preserve"> </w:t>
      </w:r>
      <w:r w:rsidR="0076682C">
        <w:rPr>
          <w:color w:val="000000" w:themeColor="text1"/>
          <w:szCs w:val="20"/>
        </w:rPr>
        <w:t>permission to hold an event</w:t>
      </w:r>
    </w:p>
    <w:p w14:paraId="7E9EE9E5" w14:textId="23846CD8" w:rsidR="00E033B6" w:rsidRDefault="000D406D" w:rsidP="000D406D">
      <w:pPr>
        <w:rPr>
          <w:color w:val="000000" w:themeColor="text1"/>
          <w:szCs w:val="20"/>
        </w:rPr>
      </w:pPr>
      <w:r w:rsidRPr="000D406D">
        <w:rPr>
          <w:color w:val="000000" w:themeColor="text1"/>
          <w:szCs w:val="20"/>
        </w:rPr>
        <w:t xml:space="preserve">              </w:t>
      </w:r>
      <w:r w:rsidR="0076682C">
        <w:rPr>
          <w:color w:val="000000" w:themeColor="text1"/>
          <w:szCs w:val="20"/>
        </w:rPr>
        <w:t>3</w:t>
      </w:r>
      <w:r w:rsidRPr="000D406D">
        <w:rPr>
          <w:color w:val="000000" w:themeColor="text1"/>
          <w:szCs w:val="20"/>
        </w:rPr>
        <w:t>)</w:t>
      </w:r>
      <w:r w:rsidR="00677A76" w:rsidRPr="000D406D">
        <w:rPr>
          <w:color w:val="000000" w:themeColor="text1"/>
          <w:szCs w:val="20"/>
        </w:rPr>
        <w:t xml:space="preserve">Community </w:t>
      </w:r>
      <w:r w:rsidR="00677A76" w:rsidRPr="00E93D7C">
        <w:rPr>
          <w:color w:val="000000" w:themeColor="text1"/>
          <w:szCs w:val="20"/>
        </w:rPr>
        <w:t xml:space="preserve">Spotlight Award – </w:t>
      </w:r>
      <w:r w:rsidR="003248BD">
        <w:rPr>
          <w:color w:val="000000" w:themeColor="text1"/>
          <w:szCs w:val="20"/>
        </w:rPr>
        <w:t>Mr. Charles “</w:t>
      </w:r>
      <w:r w:rsidR="00E93D7C" w:rsidRPr="00E93D7C">
        <w:rPr>
          <w:color w:val="000000" w:themeColor="text1"/>
          <w:szCs w:val="20"/>
        </w:rPr>
        <w:t>Butchie</w:t>
      </w:r>
      <w:r w:rsidR="003248BD">
        <w:rPr>
          <w:color w:val="000000" w:themeColor="text1"/>
          <w:szCs w:val="20"/>
        </w:rPr>
        <w:t>”</w:t>
      </w:r>
      <w:r w:rsidR="00E93D7C" w:rsidRPr="00E93D7C">
        <w:rPr>
          <w:color w:val="000000" w:themeColor="text1"/>
          <w:szCs w:val="20"/>
        </w:rPr>
        <w:t xml:space="preserve"> McKinley</w:t>
      </w:r>
    </w:p>
    <w:p w14:paraId="4E888B7E" w14:textId="68717010" w:rsidR="00490CA1" w:rsidRPr="006F75D5" w:rsidRDefault="00490CA1" w:rsidP="000D406D">
      <w:pPr>
        <w:rPr>
          <w:color w:val="EE0000"/>
          <w:szCs w:val="20"/>
        </w:rPr>
      </w:pPr>
      <w:r>
        <w:rPr>
          <w:color w:val="000000" w:themeColor="text1"/>
          <w:szCs w:val="20"/>
        </w:rPr>
        <w:t xml:space="preserve">              </w:t>
      </w:r>
      <w:r w:rsidR="0076682C">
        <w:rPr>
          <w:color w:val="000000" w:themeColor="text1"/>
          <w:szCs w:val="20"/>
        </w:rPr>
        <w:t>4</w:t>
      </w:r>
      <w:r>
        <w:rPr>
          <w:color w:val="000000" w:themeColor="text1"/>
          <w:szCs w:val="20"/>
        </w:rPr>
        <w:t>)  Community Spotlight Award – Tyler Bo</w:t>
      </w:r>
      <w:r w:rsidR="008C0A17">
        <w:rPr>
          <w:color w:val="000000" w:themeColor="text1"/>
          <w:szCs w:val="20"/>
        </w:rPr>
        <w:t>udier</w:t>
      </w:r>
    </w:p>
    <w:p w14:paraId="01FF619A" w14:textId="77777777" w:rsidR="00E93D7C" w:rsidRPr="002C6583" w:rsidRDefault="00E93D7C" w:rsidP="00E93D7C">
      <w:pPr>
        <w:ind w:left="616" w:firstLine="0"/>
        <w:rPr>
          <w:color w:val="000000" w:themeColor="text1"/>
          <w:szCs w:val="20"/>
        </w:rPr>
      </w:pPr>
    </w:p>
    <w:p w14:paraId="06D0DB34" w14:textId="2716F30A" w:rsidR="00C86F31" w:rsidRPr="002C6583" w:rsidRDefault="009D44D1" w:rsidP="00CD0400">
      <w:pPr>
        <w:rPr>
          <w:color w:val="000000" w:themeColor="text1"/>
          <w:szCs w:val="20"/>
        </w:rPr>
      </w:pPr>
      <w:r w:rsidRPr="002C6583">
        <w:rPr>
          <w:color w:val="000000" w:themeColor="text1"/>
          <w:szCs w:val="20"/>
        </w:rPr>
        <w:t xml:space="preserve">   </w:t>
      </w:r>
      <w:r w:rsidR="00BE408D" w:rsidRPr="002C6583">
        <w:rPr>
          <w:color w:val="000000" w:themeColor="text1"/>
          <w:szCs w:val="20"/>
        </w:rPr>
        <w:t xml:space="preserve"> </w:t>
      </w:r>
      <w:r w:rsidRPr="002C6583">
        <w:rPr>
          <w:color w:val="000000" w:themeColor="text1"/>
          <w:szCs w:val="20"/>
        </w:rPr>
        <w:t xml:space="preserve">  </w:t>
      </w:r>
      <w:r w:rsidR="00413EA4" w:rsidRPr="002C6583">
        <w:rPr>
          <w:color w:val="000000" w:themeColor="text1"/>
          <w:szCs w:val="20"/>
        </w:rPr>
        <w:t>9</w:t>
      </w:r>
      <w:r w:rsidRPr="002C6583">
        <w:rPr>
          <w:color w:val="000000" w:themeColor="text1"/>
          <w:szCs w:val="20"/>
        </w:rPr>
        <w:t xml:space="preserve">) </w:t>
      </w:r>
      <w:r w:rsidR="000910BA" w:rsidRPr="002C6583">
        <w:rPr>
          <w:color w:val="000000" w:themeColor="text1"/>
          <w:szCs w:val="20"/>
        </w:rPr>
        <w:t xml:space="preserve">UNFINISHED BUSINESS </w:t>
      </w:r>
      <w:r w:rsidR="007D45D1" w:rsidRPr="002C6583">
        <w:rPr>
          <w:color w:val="000000" w:themeColor="text1"/>
          <w:szCs w:val="20"/>
        </w:rPr>
        <w:t xml:space="preserve">     </w:t>
      </w:r>
      <w:r w:rsidR="00754286" w:rsidRPr="002C6583">
        <w:rPr>
          <w:color w:val="000000" w:themeColor="text1"/>
          <w:szCs w:val="20"/>
        </w:rPr>
        <w:t xml:space="preserve">        </w:t>
      </w:r>
      <w:r w:rsidR="00CA27E9" w:rsidRPr="002C6583">
        <w:rPr>
          <w:color w:val="000000" w:themeColor="text1"/>
          <w:szCs w:val="20"/>
        </w:rPr>
        <w:t xml:space="preserve">   </w:t>
      </w:r>
      <w:r w:rsidR="00DA4B45" w:rsidRPr="002C6583">
        <w:rPr>
          <w:color w:val="000000" w:themeColor="text1"/>
          <w:szCs w:val="20"/>
        </w:rPr>
        <w:tab/>
      </w:r>
      <w:r w:rsidR="007D52B0" w:rsidRPr="002C6583">
        <w:rPr>
          <w:color w:val="000000" w:themeColor="text1"/>
          <w:szCs w:val="20"/>
        </w:rPr>
        <w:t xml:space="preserve">       </w:t>
      </w:r>
      <w:r w:rsidR="00A52DDB" w:rsidRPr="002C6583">
        <w:rPr>
          <w:color w:val="000000" w:themeColor="text1"/>
          <w:szCs w:val="20"/>
        </w:rPr>
        <w:tab/>
        <w:t xml:space="preserve">         </w:t>
      </w:r>
      <w:r w:rsidR="00590027" w:rsidRPr="002C6583">
        <w:rPr>
          <w:color w:val="000000" w:themeColor="text1"/>
          <w:szCs w:val="20"/>
        </w:rPr>
        <w:t xml:space="preserve">      </w:t>
      </w:r>
    </w:p>
    <w:p w14:paraId="57B4FD09" w14:textId="568EEB0B" w:rsidR="001F7790" w:rsidRDefault="00D25649" w:rsidP="00FE7B8E">
      <w:pPr>
        <w:rPr>
          <w:color w:val="000000" w:themeColor="text1"/>
          <w:szCs w:val="20"/>
        </w:rPr>
      </w:pPr>
      <w:r w:rsidRPr="002C6583">
        <w:rPr>
          <w:color w:val="000000" w:themeColor="text1"/>
          <w:szCs w:val="20"/>
        </w:rPr>
        <w:t xml:space="preserve"> </w:t>
      </w:r>
      <w:r w:rsidR="00FE7B8E" w:rsidRPr="002C6583">
        <w:rPr>
          <w:color w:val="000000" w:themeColor="text1"/>
          <w:szCs w:val="20"/>
        </w:rPr>
        <w:t xml:space="preserve">   </w:t>
      </w:r>
      <w:r w:rsidR="006736AC" w:rsidRPr="002C6583">
        <w:rPr>
          <w:color w:val="000000" w:themeColor="text1"/>
          <w:szCs w:val="20"/>
        </w:rPr>
        <w:t xml:space="preserve"> </w:t>
      </w:r>
      <w:r w:rsidR="00E94B92" w:rsidRPr="002C6583">
        <w:rPr>
          <w:color w:val="000000" w:themeColor="text1"/>
          <w:szCs w:val="20"/>
        </w:rPr>
        <w:t>10</w:t>
      </w:r>
      <w:r w:rsidR="006621F5" w:rsidRPr="002C6583">
        <w:rPr>
          <w:color w:val="000000" w:themeColor="text1"/>
          <w:szCs w:val="20"/>
        </w:rPr>
        <w:t>)</w:t>
      </w:r>
      <w:r w:rsidR="00772E36" w:rsidRPr="002C6583">
        <w:rPr>
          <w:color w:val="000000" w:themeColor="text1"/>
          <w:szCs w:val="20"/>
        </w:rPr>
        <w:t xml:space="preserve"> </w:t>
      </w:r>
      <w:r w:rsidR="009D44D1" w:rsidRPr="002C6583">
        <w:rPr>
          <w:color w:val="000000" w:themeColor="text1"/>
          <w:szCs w:val="20"/>
        </w:rPr>
        <w:t xml:space="preserve"> </w:t>
      </w:r>
      <w:r w:rsidR="000910BA" w:rsidRPr="002C6583">
        <w:rPr>
          <w:color w:val="000000" w:themeColor="text1"/>
          <w:szCs w:val="20"/>
        </w:rPr>
        <w:t xml:space="preserve">NEW BUSINESS </w:t>
      </w:r>
      <w:r w:rsidR="00C813A4" w:rsidRPr="002C6583">
        <w:rPr>
          <w:color w:val="000000" w:themeColor="text1"/>
          <w:szCs w:val="20"/>
        </w:rPr>
        <w:t xml:space="preserve">   </w:t>
      </w:r>
    </w:p>
    <w:p w14:paraId="7C4D915E" w14:textId="26C61DBA" w:rsidR="00CD0400" w:rsidRPr="002C6583" w:rsidRDefault="00CD0400" w:rsidP="00CD0400">
      <w:p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ab/>
        <w:t xml:space="preserve">             1)</w:t>
      </w:r>
      <w:r w:rsidRPr="002C6583">
        <w:rPr>
          <w:color w:val="000000" w:themeColor="text1"/>
          <w:szCs w:val="20"/>
        </w:rPr>
        <w:t>Introduction of FY 2025-2026 amended budget</w:t>
      </w:r>
    </w:p>
    <w:p w14:paraId="46CEC141" w14:textId="77777777" w:rsidR="00CD0400" w:rsidRDefault="00CD0400" w:rsidP="00CD0400">
      <w:pPr>
        <w:rPr>
          <w:color w:val="000000" w:themeColor="text1"/>
          <w:szCs w:val="20"/>
        </w:rPr>
      </w:pPr>
      <w:r w:rsidRPr="002C6583">
        <w:rPr>
          <w:color w:val="000000" w:themeColor="text1"/>
          <w:szCs w:val="20"/>
        </w:rPr>
        <w:tab/>
        <w:t xml:space="preserve">             2) Introduction of FY 2-26-2027 budget</w:t>
      </w:r>
    </w:p>
    <w:p w14:paraId="04D8A911" w14:textId="77777777" w:rsidR="00CD0400" w:rsidRPr="002C6583" w:rsidRDefault="00CD0400" w:rsidP="00CD0400">
      <w:p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ab/>
        <w:t xml:space="preserve">        </w:t>
      </w:r>
      <w:r w:rsidRPr="002C6583">
        <w:rPr>
          <w:color w:val="000000" w:themeColor="text1"/>
          <w:szCs w:val="20"/>
        </w:rPr>
        <w:t xml:space="preserve">     3) Discuss and </w:t>
      </w:r>
      <w:r>
        <w:rPr>
          <w:color w:val="000000" w:themeColor="text1"/>
          <w:szCs w:val="20"/>
        </w:rPr>
        <w:t>introduce an ordinance</w:t>
      </w:r>
      <w:r w:rsidRPr="002C6583">
        <w:rPr>
          <w:color w:val="000000" w:themeColor="text1"/>
          <w:szCs w:val="20"/>
        </w:rPr>
        <w:t xml:space="preserve"> increase in pay for </w:t>
      </w:r>
      <w:r>
        <w:rPr>
          <w:color w:val="000000" w:themeColor="text1"/>
          <w:szCs w:val="20"/>
        </w:rPr>
        <w:t xml:space="preserve">the </w:t>
      </w:r>
      <w:r w:rsidRPr="002C6583">
        <w:rPr>
          <w:color w:val="000000" w:themeColor="text1"/>
          <w:szCs w:val="20"/>
        </w:rPr>
        <w:t>Chief of Police</w:t>
      </w:r>
    </w:p>
    <w:p w14:paraId="06DAAB79" w14:textId="77777777" w:rsidR="00CD0400" w:rsidRPr="002C6583" w:rsidRDefault="00CD0400" w:rsidP="00CD0400">
      <w:pPr>
        <w:rPr>
          <w:color w:val="000000" w:themeColor="text1"/>
          <w:szCs w:val="20"/>
        </w:rPr>
      </w:pPr>
      <w:r w:rsidRPr="002C6583">
        <w:rPr>
          <w:color w:val="000000" w:themeColor="text1"/>
          <w:szCs w:val="20"/>
        </w:rPr>
        <w:t xml:space="preserve">             4) Discuss </w:t>
      </w:r>
      <w:r>
        <w:rPr>
          <w:color w:val="000000" w:themeColor="text1"/>
          <w:szCs w:val="20"/>
        </w:rPr>
        <w:t xml:space="preserve">the </w:t>
      </w:r>
      <w:r w:rsidRPr="002C6583">
        <w:rPr>
          <w:color w:val="000000" w:themeColor="text1"/>
          <w:szCs w:val="20"/>
        </w:rPr>
        <w:t xml:space="preserve">increasing pay of </w:t>
      </w:r>
      <w:r>
        <w:rPr>
          <w:color w:val="000000" w:themeColor="text1"/>
          <w:szCs w:val="20"/>
        </w:rPr>
        <w:t xml:space="preserve">the </w:t>
      </w:r>
      <w:r w:rsidRPr="002C6583">
        <w:rPr>
          <w:color w:val="000000" w:themeColor="text1"/>
          <w:szCs w:val="20"/>
        </w:rPr>
        <w:t>Magistrate and Prosecutor</w:t>
      </w:r>
    </w:p>
    <w:p w14:paraId="3A014373" w14:textId="50B0DD97" w:rsidR="00587F76" w:rsidRDefault="009E6E70" w:rsidP="00587F76">
      <w:pPr>
        <w:ind w:left="270" w:firstLine="0"/>
        <w:rPr>
          <w:color w:val="000000" w:themeColor="text1"/>
          <w:szCs w:val="20"/>
        </w:rPr>
      </w:pPr>
      <w:r w:rsidRPr="000D406D">
        <w:rPr>
          <w:color w:val="000000" w:themeColor="text1"/>
          <w:szCs w:val="20"/>
        </w:rPr>
        <w:t xml:space="preserve">       </w:t>
      </w:r>
      <w:r w:rsidR="00CD0400">
        <w:rPr>
          <w:color w:val="000000" w:themeColor="text1"/>
          <w:szCs w:val="20"/>
        </w:rPr>
        <w:t>5</w:t>
      </w:r>
      <w:r w:rsidR="002A2ABC" w:rsidRPr="000D406D">
        <w:rPr>
          <w:color w:val="000000" w:themeColor="text1"/>
          <w:szCs w:val="20"/>
        </w:rPr>
        <w:t>)</w:t>
      </w:r>
      <w:r w:rsidR="00B54733" w:rsidRPr="000D406D">
        <w:rPr>
          <w:color w:val="000000" w:themeColor="text1"/>
          <w:szCs w:val="20"/>
        </w:rPr>
        <w:t xml:space="preserve">  </w:t>
      </w:r>
      <w:r w:rsidR="00587F76" w:rsidRPr="009B74C6">
        <w:rPr>
          <w:color w:val="000000" w:themeColor="text1"/>
          <w:szCs w:val="20"/>
        </w:rPr>
        <w:t>Patrick Jones</w:t>
      </w:r>
      <w:r w:rsidR="00F22D7E" w:rsidRPr="009B74C6">
        <w:rPr>
          <w:color w:val="000000" w:themeColor="text1"/>
          <w:szCs w:val="20"/>
        </w:rPr>
        <w:t>, Patterson Housing Urban Development</w:t>
      </w:r>
      <w:r w:rsidR="003F6D4A" w:rsidRPr="009B74C6">
        <w:rPr>
          <w:color w:val="000000" w:themeColor="text1"/>
          <w:szCs w:val="20"/>
        </w:rPr>
        <w:t xml:space="preserve"> – Pilot </w:t>
      </w:r>
      <w:r w:rsidR="00F458B0" w:rsidRPr="009B74C6">
        <w:rPr>
          <w:color w:val="000000" w:themeColor="text1"/>
          <w:szCs w:val="20"/>
        </w:rPr>
        <w:t>check</w:t>
      </w:r>
    </w:p>
    <w:p w14:paraId="14BBC108" w14:textId="33A11D0C" w:rsidR="001E6188" w:rsidRDefault="001E6188" w:rsidP="00587F76">
      <w:pPr>
        <w:ind w:left="270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       </w:t>
      </w:r>
      <w:r w:rsidR="00056D9E">
        <w:rPr>
          <w:color w:val="000000" w:themeColor="text1"/>
          <w:szCs w:val="20"/>
        </w:rPr>
        <w:t>6</w:t>
      </w:r>
      <w:r>
        <w:rPr>
          <w:color w:val="000000" w:themeColor="text1"/>
          <w:szCs w:val="20"/>
        </w:rPr>
        <w:t>) Cooperative Endeavor Agreement between the City of Patterson and the City of Morgan City for man lift.</w:t>
      </w:r>
    </w:p>
    <w:p w14:paraId="2DB3F689" w14:textId="390DBF0E" w:rsidR="00A129CE" w:rsidRDefault="00A3526E" w:rsidP="00587F76">
      <w:pPr>
        <w:ind w:left="270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       </w:t>
      </w:r>
      <w:r w:rsidR="00056D9E">
        <w:rPr>
          <w:color w:val="000000" w:themeColor="text1"/>
          <w:szCs w:val="20"/>
        </w:rPr>
        <w:t>7</w:t>
      </w:r>
      <w:r w:rsidR="00A37E99">
        <w:rPr>
          <w:color w:val="000000" w:themeColor="text1"/>
          <w:szCs w:val="20"/>
        </w:rPr>
        <w:t>) Resolution providing for the acceptance of work performed by E.B. Feucht &amp; Sons, LLC</w:t>
      </w:r>
      <w:r w:rsidR="00965BF6">
        <w:rPr>
          <w:color w:val="000000" w:themeColor="text1"/>
          <w:szCs w:val="20"/>
        </w:rPr>
        <w:t>,</w:t>
      </w:r>
      <w:r w:rsidR="00A37E99">
        <w:rPr>
          <w:color w:val="000000" w:themeColor="text1"/>
          <w:szCs w:val="20"/>
        </w:rPr>
        <w:t xml:space="preserve"> in accordance with</w:t>
      </w:r>
      <w:r w:rsidR="000C5D9C">
        <w:rPr>
          <w:color w:val="000000" w:themeColor="text1"/>
          <w:szCs w:val="20"/>
        </w:rPr>
        <w:t xml:space="preserve"> the </w:t>
      </w:r>
      <w:r w:rsidR="00A129CE">
        <w:rPr>
          <w:color w:val="000000" w:themeColor="text1"/>
          <w:szCs w:val="20"/>
        </w:rPr>
        <w:t xml:space="preserve">        </w:t>
      </w:r>
    </w:p>
    <w:p w14:paraId="5AE7339E" w14:textId="4C77B0FF" w:rsidR="00A3526E" w:rsidRDefault="00A129CE" w:rsidP="00587F76">
      <w:pPr>
        <w:ind w:left="270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            Certificate of Substantial Completion for the Nine Sewer Lift Station Upgrades.</w:t>
      </w:r>
    </w:p>
    <w:p w14:paraId="28C22D00" w14:textId="1B2A0D55" w:rsidR="002F76F3" w:rsidRDefault="00485C66" w:rsidP="00587F76">
      <w:pPr>
        <w:ind w:left="270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        </w:t>
      </w:r>
      <w:r w:rsidR="00056D9E">
        <w:rPr>
          <w:color w:val="000000" w:themeColor="text1"/>
          <w:szCs w:val="20"/>
        </w:rPr>
        <w:t>8</w:t>
      </w:r>
      <w:r>
        <w:rPr>
          <w:color w:val="000000" w:themeColor="text1"/>
          <w:szCs w:val="20"/>
        </w:rPr>
        <w:t xml:space="preserve">) Resolution retaining the services of </w:t>
      </w:r>
      <w:r w:rsidR="0081706D">
        <w:rPr>
          <w:color w:val="000000" w:themeColor="text1"/>
          <w:szCs w:val="20"/>
        </w:rPr>
        <w:t>Providence Engineering and Environmental Group LLC and authorizing the City of</w:t>
      </w:r>
    </w:p>
    <w:p w14:paraId="09172543" w14:textId="4B1840A7" w:rsidR="00485C66" w:rsidRPr="009B74C6" w:rsidRDefault="002F76F3" w:rsidP="00587F76">
      <w:pPr>
        <w:ind w:left="270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            </w:t>
      </w:r>
      <w:r w:rsidR="0081706D">
        <w:rPr>
          <w:color w:val="000000" w:themeColor="text1"/>
          <w:szCs w:val="20"/>
        </w:rPr>
        <w:t xml:space="preserve"> Patterson</w:t>
      </w:r>
      <w:r w:rsidR="007E431D">
        <w:rPr>
          <w:color w:val="000000" w:themeColor="text1"/>
          <w:szCs w:val="20"/>
        </w:rPr>
        <w:t xml:space="preserve"> to enter into a</w:t>
      </w:r>
      <w:r>
        <w:rPr>
          <w:color w:val="000000" w:themeColor="text1"/>
          <w:szCs w:val="20"/>
        </w:rPr>
        <w:t>n engineering agreement for the Natural Gas Line Replacement.</w:t>
      </w:r>
    </w:p>
    <w:p w14:paraId="065634F6" w14:textId="6B69C564" w:rsidR="00CF0AF4" w:rsidRDefault="00CF0AF4" w:rsidP="00587F76">
      <w:pPr>
        <w:ind w:left="270" w:firstLine="0"/>
        <w:rPr>
          <w:color w:val="auto"/>
          <w:szCs w:val="20"/>
        </w:rPr>
      </w:pPr>
      <w:r w:rsidRPr="009B74C6">
        <w:rPr>
          <w:color w:val="000000" w:themeColor="text1"/>
          <w:szCs w:val="20"/>
        </w:rPr>
        <w:t xml:space="preserve">       </w:t>
      </w:r>
      <w:r w:rsidR="00007D07">
        <w:rPr>
          <w:color w:val="000000" w:themeColor="text1"/>
          <w:szCs w:val="20"/>
        </w:rPr>
        <w:t xml:space="preserve"> 9</w:t>
      </w:r>
      <w:r w:rsidRPr="009B74C6">
        <w:rPr>
          <w:color w:val="000000" w:themeColor="text1"/>
          <w:szCs w:val="20"/>
        </w:rPr>
        <w:t xml:space="preserve">)  </w:t>
      </w:r>
      <w:r w:rsidR="009B74C6" w:rsidRPr="009B74C6">
        <w:rPr>
          <w:color w:val="000000" w:themeColor="text1"/>
          <w:szCs w:val="20"/>
        </w:rPr>
        <w:t>Ad</w:t>
      </w:r>
      <w:r w:rsidR="009B74C6" w:rsidRPr="001F6F15">
        <w:rPr>
          <w:color w:val="auto"/>
          <w:szCs w:val="20"/>
        </w:rPr>
        <w:t xml:space="preserve">opt a Cooperative Endeavor Agreement with the Louisiana Department of Veterans </w:t>
      </w:r>
      <w:r w:rsidR="009B74C6">
        <w:rPr>
          <w:color w:val="auto"/>
          <w:szCs w:val="20"/>
        </w:rPr>
        <w:t>Affairs,</w:t>
      </w:r>
      <w:r w:rsidR="009B74C6" w:rsidRPr="001F6F15">
        <w:rPr>
          <w:color w:val="auto"/>
          <w:szCs w:val="20"/>
        </w:rPr>
        <w:t xml:space="preserve"> FY 2</w:t>
      </w:r>
      <w:r w:rsidR="009B74C6">
        <w:rPr>
          <w:color w:val="auto"/>
          <w:szCs w:val="20"/>
        </w:rPr>
        <w:t>6-27</w:t>
      </w:r>
    </w:p>
    <w:p w14:paraId="3DAD2C0F" w14:textId="7E303A98" w:rsidR="00CB0D13" w:rsidRDefault="00E45A24" w:rsidP="00587F76">
      <w:pPr>
        <w:ind w:left="270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      </w:t>
      </w:r>
      <w:r w:rsidR="005F79C0">
        <w:rPr>
          <w:color w:val="000000" w:themeColor="text1"/>
          <w:szCs w:val="20"/>
        </w:rPr>
        <w:t xml:space="preserve"> 10</w:t>
      </w:r>
      <w:r w:rsidR="00B11699">
        <w:rPr>
          <w:color w:val="000000" w:themeColor="text1"/>
          <w:szCs w:val="20"/>
        </w:rPr>
        <w:t xml:space="preserve">) Proclamation declaring May </w:t>
      </w:r>
      <w:r w:rsidR="001E7879">
        <w:rPr>
          <w:color w:val="000000" w:themeColor="text1"/>
          <w:szCs w:val="20"/>
        </w:rPr>
        <w:t xml:space="preserve">Week 2026” </w:t>
      </w:r>
      <w:r w:rsidR="00163D9F">
        <w:rPr>
          <w:color w:val="000000" w:themeColor="text1"/>
          <w:szCs w:val="20"/>
        </w:rPr>
        <w:t>for Delta Sigma Theta Sorority, Inc.</w:t>
      </w:r>
    </w:p>
    <w:p w14:paraId="56BF38FD" w14:textId="6A66236C" w:rsidR="000F6203" w:rsidRDefault="000F6203" w:rsidP="00587F76">
      <w:pPr>
        <w:ind w:left="270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       </w:t>
      </w:r>
      <w:r w:rsidR="005F79C0">
        <w:rPr>
          <w:color w:val="000000" w:themeColor="text1"/>
          <w:szCs w:val="20"/>
        </w:rPr>
        <w:t>11</w:t>
      </w:r>
      <w:r>
        <w:rPr>
          <w:color w:val="000000" w:themeColor="text1"/>
          <w:szCs w:val="20"/>
        </w:rPr>
        <w:t xml:space="preserve">) Resolutions of </w:t>
      </w:r>
      <w:r w:rsidR="00637319">
        <w:rPr>
          <w:color w:val="000000" w:themeColor="text1"/>
          <w:szCs w:val="20"/>
        </w:rPr>
        <w:t>Respect</w:t>
      </w:r>
      <w:r w:rsidR="00CF6634">
        <w:rPr>
          <w:color w:val="000000" w:themeColor="text1"/>
          <w:szCs w:val="20"/>
        </w:rPr>
        <w:t>:</w:t>
      </w:r>
    </w:p>
    <w:p w14:paraId="0D1FD5B8" w14:textId="65A811F1" w:rsidR="00CF6634" w:rsidRDefault="00CF6634" w:rsidP="00587F76">
      <w:pPr>
        <w:ind w:left="270" w:firstLine="0"/>
        <w:rPr>
          <w:color w:val="000000" w:themeColor="text1"/>
          <w:szCs w:val="20"/>
        </w:rPr>
      </w:pPr>
      <w:r w:rsidRPr="00072397">
        <w:rPr>
          <w:color w:val="000000" w:themeColor="text1"/>
          <w:szCs w:val="20"/>
        </w:rPr>
        <w:t xml:space="preserve">           </w:t>
      </w:r>
      <w:r w:rsidR="00072397" w:rsidRPr="00072397">
        <w:rPr>
          <w:color w:val="000000" w:themeColor="text1"/>
          <w:szCs w:val="20"/>
        </w:rPr>
        <w:t xml:space="preserve"> a) Josh “DJ Fab” Singl</w:t>
      </w:r>
      <w:r w:rsidR="00072397">
        <w:rPr>
          <w:color w:val="000000" w:themeColor="text1"/>
          <w:szCs w:val="20"/>
        </w:rPr>
        <w:t>eton</w:t>
      </w:r>
    </w:p>
    <w:p w14:paraId="5762075C" w14:textId="3474EE9C" w:rsidR="00072397" w:rsidRDefault="00072397" w:rsidP="00587F76">
      <w:pPr>
        <w:ind w:left="270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            b) Leon Jeffery Williams</w:t>
      </w:r>
    </w:p>
    <w:p w14:paraId="6EA0D54B" w14:textId="470BDA9D" w:rsidR="00072397" w:rsidRPr="00072397" w:rsidRDefault="00072397" w:rsidP="00587F76">
      <w:pPr>
        <w:ind w:left="270" w:firstLine="0"/>
        <w:rPr>
          <w:color w:val="EE0000"/>
          <w:szCs w:val="20"/>
        </w:rPr>
      </w:pPr>
      <w:r>
        <w:rPr>
          <w:color w:val="000000" w:themeColor="text1"/>
          <w:szCs w:val="20"/>
        </w:rPr>
        <w:t xml:space="preserve">            c) </w:t>
      </w:r>
      <w:r w:rsidR="00663915">
        <w:rPr>
          <w:color w:val="000000" w:themeColor="text1"/>
          <w:szCs w:val="20"/>
        </w:rPr>
        <w:t xml:space="preserve">Donald </w:t>
      </w:r>
      <w:r>
        <w:rPr>
          <w:color w:val="000000" w:themeColor="text1"/>
          <w:szCs w:val="20"/>
        </w:rPr>
        <w:t xml:space="preserve"> Triggs</w:t>
      </w:r>
      <w:r w:rsidR="003248BD">
        <w:rPr>
          <w:color w:val="000000" w:themeColor="text1"/>
          <w:szCs w:val="20"/>
        </w:rPr>
        <w:t>, Sr.</w:t>
      </w:r>
    </w:p>
    <w:p w14:paraId="48B8D7D3" w14:textId="4E69557C" w:rsidR="00786C5A" w:rsidRPr="002C6583" w:rsidRDefault="000D28B8" w:rsidP="00587F76">
      <w:pPr>
        <w:ind w:left="270" w:firstLine="0"/>
        <w:rPr>
          <w:color w:val="000000" w:themeColor="text1"/>
          <w:szCs w:val="20"/>
        </w:rPr>
      </w:pPr>
      <w:r w:rsidRPr="002C6583">
        <w:rPr>
          <w:color w:val="000000" w:themeColor="text1"/>
          <w:szCs w:val="20"/>
        </w:rPr>
        <w:tab/>
        <w:t xml:space="preserve">  </w:t>
      </w:r>
      <w:r w:rsidR="00241843" w:rsidRPr="002C6583">
        <w:rPr>
          <w:color w:val="000000" w:themeColor="text1"/>
          <w:szCs w:val="20"/>
        </w:rPr>
        <w:tab/>
      </w:r>
      <w:r w:rsidR="009E6E70" w:rsidRPr="002C6583">
        <w:rPr>
          <w:color w:val="000000" w:themeColor="text1"/>
          <w:szCs w:val="20"/>
        </w:rPr>
        <w:t xml:space="preserve"> </w:t>
      </w:r>
      <w:r w:rsidR="00666131" w:rsidRPr="002C6583">
        <w:rPr>
          <w:color w:val="000000" w:themeColor="text1"/>
          <w:szCs w:val="20"/>
        </w:rPr>
        <w:t xml:space="preserve">         </w:t>
      </w:r>
      <w:r w:rsidR="003F7BDF" w:rsidRPr="002C6583">
        <w:rPr>
          <w:color w:val="000000" w:themeColor="text1"/>
          <w:szCs w:val="20"/>
        </w:rPr>
        <w:t xml:space="preserve">  </w:t>
      </w:r>
      <w:r w:rsidR="00A16E9F" w:rsidRPr="002C6583">
        <w:rPr>
          <w:color w:val="000000" w:themeColor="text1"/>
          <w:szCs w:val="20"/>
        </w:rPr>
        <w:tab/>
      </w:r>
      <w:r w:rsidR="00A16E9F" w:rsidRPr="002C6583">
        <w:rPr>
          <w:color w:val="000000" w:themeColor="text1"/>
          <w:szCs w:val="20"/>
        </w:rPr>
        <w:tab/>
      </w:r>
      <w:r w:rsidR="00786C5A" w:rsidRPr="002C6583">
        <w:rPr>
          <w:color w:val="000000" w:themeColor="text1"/>
          <w:szCs w:val="20"/>
        </w:rPr>
        <w:tab/>
      </w:r>
      <w:r w:rsidR="00074A89" w:rsidRPr="002C6583">
        <w:rPr>
          <w:color w:val="000000" w:themeColor="text1"/>
          <w:szCs w:val="20"/>
        </w:rPr>
        <w:t xml:space="preserve">            </w:t>
      </w:r>
      <w:r w:rsidR="008150C6" w:rsidRPr="002C6583">
        <w:rPr>
          <w:color w:val="000000" w:themeColor="text1"/>
          <w:szCs w:val="20"/>
        </w:rPr>
        <w:tab/>
      </w:r>
    </w:p>
    <w:p w14:paraId="187A17BE" w14:textId="2B804510" w:rsidR="00E94B92" w:rsidRPr="002C6583" w:rsidRDefault="00847A6A" w:rsidP="00FE7B8E">
      <w:pPr>
        <w:rPr>
          <w:color w:val="000000" w:themeColor="text1"/>
          <w:szCs w:val="20"/>
        </w:rPr>
      </w:pPr>
      <w:r w:rsidRPr="002C6583">
        <w:rPr>
          <w:color w:val="000000" w:themeColor="text1"/>
          <w:szCs w:val="20"/>
        </w:rPr>
        <w:t xml:space="preserve">  </w:t>
      </w:r>
      <w:r w:rsidR="00D25649" w:rsidRPr="002C6583">
        <w:rPr>
          <w:color w:val="000000" w:themeColor="text1"/>
          <w:szCs w:val="20"/>
        </w:rPr>
        <w:t xml:space="preserve">   </w:t>
      </w:r>
      <w:r w:rsidRPr="002C6583">
        <w:rPr>
          <w:color w:val="000000" w:themeColor="text1"/>
          <w:szCs w:val="20"/>
        </w:rPr>
        <w:t>1</w:t>
      </w:r>
      <w:r w:rsidR="000D7A73" w:rsidRPr="002C6583">
        <w:rPr>
          <w:color w:val="000000" w:themeColor="text1"/>
          <w:szCs w:val="20"/>
        </w:rPr>
        <w:t>1</w:t>
      </w:r>
      <w:r w:rsidRPr="002C6583">
        <w:rPr>
          <w:color w:val="000000" w:themeColor="text1"/>
          <w:szCs w:val="20"/>
        </w:rPr>
        <w:t>)</w:t>
      </w:r>
      <w:r w:rsidR="00772E36" w:rsidRPr="002C6583">
        <w:rPr>
          <w:color w:val="000000" w:themeColor="text1"/>
          <w:szCs w:val="20"/>
        </w:rPr>
        <w:t xml:space="preserve"> </w:t>
      </w:r>
      <w:r w:rsidRPr="002C6583">
        <w:rPr>
          <w:color w:val="000000" w:themeColor="text1"/>
          <w:szCs w:val="20"/>
        </w:rPr>
        <w:t xml:space="preserve"> </w:t>
      </w:r>
      <w:r w:rsidR="00A338BB" w:rsidRPr="002C6583">
        <w:rPr>
          <w:color w:val="000000" w:themeColor="text1"/>
          <w:szCs w:val="20"/>
        </w:rPr>
        <w:t>ANNOUNCEMENTS</w:t>
      </w:r>
      <w:r w:rsidR="00BC200B" w:rsidRPr="002C6583">
        <w:rPr>
          <w:color w:val="000000" w:themeColor="text1"/>
          <w:szCs w:val="20"/>
        </w:rPr>
        <w:t xml:space="preserve">     </w:t>
      </w:r>
      <w:r w:rsidR="00936CFA" w:rsidRPr="002C6583">
        <w:rPr>
          <w:color w:val="000000" w:themeColor="text1"/>
          <w:szCs w:val="20"/>
        </w:rPr>
        <w:t xml:space="preserve">     </w:t>
      </w:r>
    </w:p>
    <w:p w14:paraId="09A3AD5F" w14:textId="482ACEB2" w:rsidR="000E33E1" w:rsidRPr="002C6583" w:rsidRDefault="00E94B92" w:rsidP="00973D06">
      <w:pPr>
        <w:ind w:firstLine="0"/>
        <w:rPr>
          <w:bCs/>
          <w:color w:val="000000" w:themeColor="text1"/>
          <w:szCs w:val="20"/>
        </w:rPr>
      </w:pPr>
      <w:r w:rsidRPr="002C6583">
        <w:rPr>
          <w:color w:val="000000" w:themeColor="text1"/>
          <w:szCs w:val="20"/>
        </w:rPr>
        <w:t xml:space="preserve">     1</w:t>
      </w:r>
      <w:r w:rsidR="000D7A73" w:rsidRPr="002C6583">
        <w:rPr>
          <w:color w:val="000000" w:themeColor="text1"/>
          <w:szCs w:val="20"/>
        </w:rPr>
        <w:t>2</w:t>
      </w:r>
      <w:r w:rsidRPr="002C6583">
        <w:rPr>
          <w:color w:val="000000" w:themeColor="text1"/>
          <w:szCs w:val="20"/>
        </w:rPr>
        <w:t>)</w:t>
      </w:r>
      <w:r w:rsidR="000E33E1" w:rsidRPr="002C6583">
        <w:rPr>
          <w:color w:val="000000" w:themeColor="text1"/>
          <w:szCs w:val="20"/>
        </w:rPr>
        <w:t xml:space="preserve"> </w:t>
      </w:r>
      <w:r w:rsidR="00772E36" w:rsidRPr="002C6583">
        <w:rPr>
          <w:color w:val="000000" w:themeColor="text1"/>
          <w:szCs w:val="20"/>
        </w:rPr>
        <w:t xml:space="preserve"> </w:t>
      </w:r>
      <w:r w:rsidR="000E33E1" w:rsidRPr="002C6583">
        <w:rPr>
          <w:color w:val="000000" w:themeColor="text1"/>
          <w:szCs w:val="20"/>
        </w:rPr>
        <w:t>ENGINEERS REPORT</w:t>
      </w:r>
      <w:r w:rsidR="00E85AC5" w:rsidRPr="002C6583">
        <w:rPr>
          <w:color w:val="000000" w:themeColor="text1"/>
          <w:szCs w:val="20"/>
        </w:rPr>
        <w:t xml:space="preserve"> </w:t>
      </w:r>
      <w:r w:rsidR="00D90A5D" w:rsidRPr="002C6583">
        <w:rPr>
          <w:color w:val="000000" w:themeColor="text1"/>
          <w:szCs w:val="20"/>
        </w:rPr>
        <w:t xml:space="preserve"> </w:t>
      </w:r>
      <w:r w:rsidR="00CF4921" w:rsidRPr="002C6583">
        <w:rPr>
          <w:bCs/>
          <w:color w:val="000000" w:themeColor="text1"/>
          <w:szCs w:val="20"/>
        </w:rPr>
        <w:t xml:space="preserve"> </w:t>
      </w:r>
    </w:p>
    <w:p w14:paraId="4B0253E8" w14:textId="2D4862CC" w:rsidR="003938B3" w:rsidRPr="002C6583" w:rsidRDefault="000E33E1" w:rsidP="00973D06">
      <w:pPr>
        <w:ind w:firstLine="0"/>
        <w:rPr>
          <w:bCs/>
          <w:color w:val="000000" w:themeColor="text1"/>
          <w:szCs w:val="20"/>
        </w:rPr>
      </w:pPr>
      <w:r w:rsidRPr="002C6583">
        <w:rPr>
          <w:bCs/>
          <w:color w:val="000000" w:themeColor="text1"/>
          <w:szCs w:val="20"/>
        </w:rPr>
        <w:t xml:space="preserve">     13) </w:t>
      </w:r>
      <w:r w:rsidR="00772E36" w:rsidRPr="002C6583">
        <w:rPr>
          <w:bCs/>
          <w:color w:val="000000" w:themeColor="text1"/>
          <w:szCs w:val="20"/>
        </w:rPr>
        <w:t xml:space="preserve"> </w:t>
      </w:r>
      <w:r w:rsidRPr="002C6583">
        <w:rPr>
          <w:bCs/>
          <w:color w:val="000000" w:themeColor="text1"/>
          <w:szCs w:val="20"/>
        </w:rPr>
        <w:t>LEGAL MATTERS</w:t>
      </w:r>
    </w:p>
    <w:p w14:paraId="11BDEA2C" w14:textId="4D0307AC" w:rsidR="00F41033" w:rsidRPr="002C6583" w:rsidRDefault="003938B3" w:rsidP="00973D06">
      <w:pPr>
        <w:ind w:firstLine="0"/>
        <w:rPr>
          <w:color w:val="000000" w:themeColor="text1"/>
          <w:szCs w:val="20"/>
        </w:rPr>
      </w:pPr>
      <w:r w:rsidRPr="002C6583">
        <w:rPr>
          <w:bCs/>
          <w:color w:val="000000" w:themeColor="text1"/>
          <w:szCs w:val="20"/>
        </w:rPr>
        <w:t xml:space="preserve">     14) </w:t>
      </w:r>
      <w:r w:rsidR="00772E36" w:rsidRPr="002C6583">
        <w:rPr>
          <w:bCs/>
          <w:color w:val="000000" w:themeColor="text1"/>
          <w:szCs w:val="20"/>
        </w:rPr>
        <w:t xml:space="preserve"> </w:t>
      </w:r>
      <w:r w:rsidRPr="002C6583">
        <w:rPr>
          <w:bCs/>
          <w:color w:val="000000" w:themeColor="text1"/>
          <w:szCs w:val="20"/>
        </w:rPr>
        <w:t>ADJOURN</w:t>
      </w:r>
      <w:r w:rsidR="00606FA2" w:rsidRPr="002C6583">
        <w:rPr>
          <w:color w:val="000000" w:themeColor="text1"/>
          <w:szCs w:val="20"/>
        </w:rPr>
        <w:tab/>
        <w:t xml:space="preserve">    </w:t>
      </w:r>
      <w:r w:rsidR="009C0D7A" w:rsidRPr="002C6583">
        <w:rPr>
          <w:color w:val="000000" w:themeColor="text1"/>
          <w:szCs w:val="20"/>
        </w:rPr>
        <w:t xml:space="preserve">    </w:t>
      </w:r>
    </w:p>
    <w:p w14:paraId="7A5B7236" w14:textId="77777777" w:rsidR="001E5CA3" w:rsidRPr="006F75D5" w:rsidRDefault="001E5CA3" w:rsidP="00973D06">
      <w:pPr>
        <w:ind w:firstLine="0"/>
        <w:rPr>
          <w:ins w:id="0" w:author="Midge Bourgeois" w:date="2023-04-26T12:58:00Z"/>
          <w:color w:val="EE0000"/>
          <w:szCs w:val="20"/>
        </w:rPr>
      </w:pPr>
    </w:p>
    <w:p w14:paraId="6C81608F" w14:textId="70A6EF92" w:rsidR="003A1703" w:rsidRPr="002D6C41" w:rsidRDefault="000910BA" w:rsidP="00311DBA">
      <w:pPr>
        <w:rPr>
          <w:color w:val="auto"/>
          <w:szCs w:val="20"/>
        </w:rPr>
      </w:pPr>
      <w:r w:rsidRPr="002D6C41">
        <w:rPr>
          <w:color w:val="auto"/>
          <w:szCs w:val="20"/>
        </w:rPr>
        <w:t>ANY AND ALL BUSINESS TO COME BEFORE THE MAYOR AND COUNCIL WITH THEIR UNANIMOUS CONSENT</w:t>
      </w:r>
      <w:r w:rsidR="00474B7E" w:rsidRPr="002D6C41">
        <w:rPr>
          <w:color w:val="auto"/>
          <w:szCs w:val="20"/>
        </w:rPr>
        <w:t>,</w:t>
      </w:r>
      <w:r w:rsidRPr="002D6C41">
        <w:rPr>
          <w:color w:val="auto"/>
          <w:szCs w:val="20"/>
        </w:rPr>
        <w:t xml:space="preserve"> ADJOURN </w:t>
      </w:r>
      <w:r w:rsidRPr="002D6C41">
        <w:rPr>
          <w:color w:val="auto"/>
          <w:szCs w:val="20"/>
        </w:rPr>
        <w:tab/>
        <w:t xml:space="preserve"> </w:t>
      </w:r>
    </w:p>
    <w:p w14:paraId="64A2AAD9" w14:textId="56C80357" w:rsidR="003A1703" w:rsidRPr="002D6C41" w:rsidRDefault="000910BA" w:rsidP="0030440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  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Midge Bourgeois, City Clerk </w:t>
      </w:r>
    </w:p>
    <w:p w14:paraId="4F8140AA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City of Patterson </w:t>
      </w:r>
    </w:p>
    <w:p w14:paraId="2C9AA0F0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1314 Main Street </w:t>
      </w:r>
    </w:p>
    <w:p w14:paraId="431CCF3C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Patterson, LA  70392 </w:t>
      </w:r>
    </w:p>
    <w:p w14:paraId="4347058A" w14:textId="4C0FCCBA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985-395-5205 </w:t>
      </w:r>
    </w:p>
    <w:p w14:paraId="4DC25DAE" w14:textId="0782182A" w:rsidR="003A1703" w:rsidRPr="00EE45BF" w:rsidRDefault="000910BA" w:rsidP="00F3755B">
      <w:pPr>
        <w:spacing w:after="0" w:line="259" w:lineRule="auto"/>
        <w:ind w:left="0" w:firstLine="0"/>
        <w:rPr>
          <w:color w:val="EE0000"/>
          <w:szCs w:val="20"/>
        </w:rPr>
      </w:pPr>
      <w:r w:rsidRPr="002D6C41">
        <w:rPr>
          <w:color w:val="auto"/>
          <w:sz w:val="18"/>
          <w:szCs w:val="18"/>
        </w:rPr>
        <w:t xml:space="preserve"> In accordance with the Americans with Disabilities Act, if you </w:t>
      </w:r>
      <w:r w:rsidR="006421BE" w:rsidRPr="002D6C41">
        <w:rPr>
          <w:color w:val="auto"/>
          <w:sz w:val="18"/>
          <w:szCs w:val="18"/>
        </w:rPr>
        <w:t>require special assistance, please contact Midge Bourgeois at 985-395-5205 or email midge.bourgeois@cityofpattersonla.gov to describe</w:t>
      </w:r>
      <w:r w:rsidRPr="002D6C41">
        <w:rPr>
          <w:color w:val="auto"/>
          <w:sz w:val="18"/>
          <w:szCs w:val="18"/>
        </w:rPr>
        <w:t xml:space="preserve"> </w:t>
      </w:r>
      <w:r w:rsidR="006953B3" w:rsidRPr="002D6C41">
        <w:rPr>
          <w:color w:val="auto"/>
          <w:sz w:val="18"/>
          <w:szCs w:val="18"/>
        </w:rPr>
        <w:t>the necessary assistance</w:t>
      </w:r>
      <w:r w:rsidRPr="002D6C41">
        <w:rPr>
          <w:color w:val="auto"/>
          <w:sz w:val="18"/>
          <w:szCs w:val="18"/>
        </w:rPr>
        <w:t>. “</w:t>
      </w:r>
      <w:r w:rsidRPr="002D6C41">
        <w:rPr>
          <w:i/>
          <w:color w:val="auto"/>
          <w:sz w:val="18"/>
          <w:szCs w:val="18"/>
        </w:rPr>
        <w:t>City of Patterson is an Equal Opportunity Provider and Employer</w:t>
      </w:r>
      <w:r w:rsidRPr="002D6C41">
        <w:rPr>
          <w:i/>
          <w:color w:val="auto"/>
          <w:szCs w:val="20"/>
        </w:rPr>
        <w:t>”</w:t>
      </w:r>
    </w:p>
    <w:sectPr w:rsidR="003A1703" w:rsidRPr="00EE45BF" w:rsidSect="003F7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778" w:bottom="1440" w:left="720" w:header="720" w:footer="720" w:gutter="0"/>
      <w:paperSrc w:firs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E07D" w14:textId="77777777" w:rsidR="00B17B9E" w:rsidRDefault="00B17B9E" w:rsidP="005115F0">
      <w:pPr>
        <w:spacing w:after="0" w:line="240" w:lineRule="auto"/>
      </w:pPr>
      <w:r>
        <w:separator/>
      </w:r>
    </w:p>
  </w:endnote>
  <w:endnote w:type="continuationSeparator" w:id="0">
    <w:p w14:paraId="79FF5021" w14:textId="77777777" w:rsidR="00B17B9E" w:rsidRDefault="00B17B9E" w:rsidP="005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175" w14:textId="77777777" w:rsidR="00A818A3" w:rsidRDefault="00A8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0BA" w14:textId="77777777" w:rsidR="00A818A3" w:rsidRDefault="00A8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912" w14:textId="77777777" w:rsidR="00A818A3" w:rsidRDefault="00A8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D038" w14:textId="77777777" w:rsidR="00B17B9E" w:rsidRDefault="00B17B9E" w:rsidP="005115F0">
      <w:pPr>
        <w:spacing w:after="0" w:line="240" w:lineRule="auto"/>
      </w:pPr>
      <w:r>
        <w:separator/>
      </w:r>
    </w:p>
  </w:footnote>
  <w:footnote w:type="continuationSeparator" w:id="0">
    <w:p w14:paraId="669A6C2A" w14:textId="77777777" w:rsidR="00B17B9E" w:rsidRDefault="00B17B9E" w:rsidP="005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6B63" w14:textId="77777777" w:rsidR="00A818A3" w:rsidRDefault="00A8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5624" w14:textId="06C4AE8A" w:rsidR="00A818A3" w:rsidRDefault="00A8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178C" w14:textId="77777777" w:rsidR="00A818A3" w:rsidRDefault="00A8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A6"/>
    <w:multiLevelType w:val="hybridMultilevel"/>
    <w:tmpl w:val="1EF0610A"/>
    <w:lvl w:ilvl="0" w:tplc="B4804374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38D2A64"/>
    <w:multiLevelType w:val="hybridMultilevel"/>
    <w:tmpl w:val="CD944994"/>
    <w:lvl w:ilvl="0" w:tplc="A5BED820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 w15:restartNumberingAfterBreak="0">
    <w:nsid w:val="15493935"/>
    <w:multiLevelType w:val="hybridMultilevel"/>
    <w:tmpl w:val="C07AC4C2"/>
    <w:lvl w:ilvl="0" w:tplc="FDC28560">
      <w:start w:val="6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192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83C3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180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A00E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AB0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4FF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31D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2160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003"/>
    <w:multiLevelType w:val="hybridMultilevel"/>
    <w:tmpl w:val="51FC8B38"/>
    <w:lvl w:ilvl="0" w:tplc="4F34E17E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26C50906"/>
    <w:multiLevelType w:val="hybridMultilevel"/>
    <w:tmpl w:val="D9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426A3D"/>
    <w:multiLevelType w:val="hybridMultilevel"/>
    <w:tmpl w:val="F6049AAA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325A7509"/>
    <w:multiLevelType w:val="hybridMultilevel"/>
    <w:tmpl w:val="7F50A360"/>
    <w:lvl w:ilvl="0" w:tplc="070491C4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6616CA1"/>
    <w:multiLevelType w:val="hybridMultilevel"/>
    <w:tmpl w:val="34B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778F"/>
    <w:multiLevelType w:val="hybridMultilevel"/>
    <w:tmpl w:val="0ED2CAEA"/>
    <w:lvl w:ilvl="0" w:tplc="7A8E16EA">
      <w:start w:val="8"/>
      <w:numFmt w:val="decimal"/>
      <w:lvlText w:val="%1)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5A40">
      <w:start w:val="1"/>
      <w:numFmt w:val="decimal"/>
      <w:lvlText w:val="%2)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2678C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C4C8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E4B5C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8F20E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2A6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E7844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A85F8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227174"/>
    <w:multiLevelType w:val="hybridMultilevel"/>
    <w:tmpl w:val="A2F41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DA02F3F"/>
    <w:multiLevelType w:val="hybridMultilevel"/>
    <w:tmpl w:val="F4C8625E"/>
    <w:lvl w:ilvl="0" w:tplc="0882D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611605"/>
    <w:multiLevelType w:val="hybridMultilevel"/>
    <w:tmpl w:val="F8A80EF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 w15:restartNumberingAfterBreak="0">
    <w:nsid w:val="51EC1A84"/>
    <w:multiLevelType w:val="hybridMultilevel"/>
    <w:tmpl w:val="7458F7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2EA1916"/>
    <w:multiLevelType w:val="hybridMultilevel"/>
    <w:tmpl w:val="4266B19C"/>
    <w:lvl w:ilvl="0" w:tplc="04090017">
      <w:start w:val="1"/>
      <w:numFmt w:val="lowerLetter"/>
      <w:lvlText w:val="%1)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" w15:restartNumberingAfterBreak="0">
    <w:nsid w:val="57A9306F"/>
    <w:multiLevelType w:val="hybridMultilevel"/>
    <w:tmpl w:val="3CE2209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5726F0"/>
    <w:multiLevelType w:val="hybridMultilevel"/>
    <w:tmpl w:val="8392DC16"/>
    <w:lvl w:ilvl="0" w:tplc="B232C7EC">
      <w:start w:val="1"/>
      <w:numFmt w:val="lowerLetter"/>
      <w:lvlText w:val="%1)"/>
      <w:lvlJc w:val="left"/>
      <w:pPr>
        <w:ind w:left="73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5DA82ED7"/>
    <w:multiLevelType w:val="hybridMultilevel"/>
    <w:tmpl w:val="9A7649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E2F688F"/>
    <w:multiLevelType w:val="hybridMultilevel"/>
    <w:tmpl w:val="FF62E7FE"/>
    <w:lvl w:ilvl="0" w:tplc="A62684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2FAC4">
      <w:start w:val="2"/>
      <w:numFmt w:val="lowerLetter"/>
      <w:lvlText w:val="%2)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0FF06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817EA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A3B16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43F62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A3DBE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06484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03AA0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312EF3"/>
    <w:multiLevelType w:val="hybridMultilevel"/>
    <w:tmpl w:val="2AE05D78"/>
    <w:lvl w:ilvl="0" w:tplc="21D2FFF6">
      <w:start w:val="1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A3B7F21"/>
    <w:multiLevelType w:val="hybridMultilevel"/>
    <w:tmpl w:val="D4A2F3E0"/>
    <w:lvl w:ilvl="0" w:tplc="A0848C4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46DD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C5F14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35A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6A6B8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3C38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A51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37E6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EE64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9066BD"/>
    <w:multiLevelType w:val="multilevel"/>
    <w:tmpl w:val="D4A2F3E0"/>
    <w:styleLink w:val="CurrentList1"/>
    <w:lvl w:ilvl="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238459">
    <w:abstractNumId w:val="11"/>
  </w:num>
  <w:num w:numId="2" w16cid:durableId="1696929883">
    <w:abstractNumId w:val="22"/>
  </w:num>
  <w:num w:numId="3" w16cid:durableId="1431198906">
    <w:abstractNumId w:val="20"/>
  </w:num>
  <w:num w:numId="4" w16cid:durableId="228465643">
    <w:abstractNumId w:val="2"/>
  </w:num>
  <w:num w:numId="5" w16cid:durableId="181629209">
    <w:abstractNumId w:val="4"/>
  </w:num>
  <w:num w:numId="6" w16cid:durableId="456722173">
    <w:abstractNumId w:val="15"/>
  </w:num>
  <w:num w:numId="7" w16cid:durableId="1207063451">
    <w:abstractNumId w:val="6"/>
  </w:num>
  <w:num w:numId="8" w16cid:durableId="1111784791">
    <w:abstractNumId w:val="0"/>
  </w:num>
  <w:num w:numId="9" w16cid:durableId="227767638">
    <w:abstractNumId w:val="7"/>
  </w:num>
  <w:num w:numId="10" w16cid:durableId="343094256">
    <w:abstractNumId w:val="10"/>
  </w:num>
  <w:num w:numId="11" w16cid:durableId="2084637402">
    <w:abstractNumId w:val="13"/>
  </w:num>
  <w:num w:numId="12" w16cid:durableId="694232411">
    <w:abstractNumId w:val="23"/>
  </w:num>
  <w:num w:numId="13" w16cid:durableId="389378966">
    <w:abstractNumId w:val="21"/>
  </w:num>
  <w:num w:numId="14" w16cid:durableId="590283037">
    <w:abstractNumId w:val="16"/>
  </w:num>
  <w:num w:numId="15" w16cid:durableId="79715412">
    <w:abstractNumId w:val="18"/>
  </w:num>
  <w:num w:numId="16" w16cid:durableId="926184237">
    <w:abstractNumId w:val="14"/>
  </w:num>
  <w:num w:numId="17" w16cid:durableId="1972053785">
    <w:abstractNumId w:val="5"/>
  </w:num>
  <w:num w:numId="18" w16cid:durableId="2025209140">
    <w:abstractNumId w:val="3"/>
  </w:num>
  <w:num w:numId="19" w16cid:durableId="1541743751">
    <w:abstractNumId w:val="8"/>
  </w:num>
  <w:num w:numId="20" w16cid:durableId="721709315">
    <w:abstractNumId w:val="1"/>
  </w:num>
  <w:num w:numId="21" w16cid:durableId="1164706204">
    <w:abstractNumId w:val="19"/>
  </w:num>
  <w:num w:numId="22" w16cid:durableId="1754816089">
    <w:abstractNumId w:val="12"/>
  </w:num>
  <w:num w:numId="23" w16cid:durableId="1356928841">
    <w:abstractNumId w:val="9"/>
  </w:num>
  <w:num w:numId="24" w16cid:durableId="1890192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67421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dge Bourgeois">
    <w15:presenceInfo w15:providerId="AD" w15:userId="S::midge.bourgeois@cityofpattersonla.gov::5be30768-5078-4420-a5d6-9053feaa2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03"/>
    <w:rsid w:val="00001F89"/>
    <w:rsid w:val="0000265F"/>
    <w:rsid w:val="00003319"/>
    <w:rsid w:val="0000397C"/>
    <w:rsid w:val="00003C68"/>
    <w:rsid w:val="000047FA"/>
    <w:rsid w:val="000051AA"/>
    <w:rsid w:val="00007895"/>
    <w:rsid w:val="00007D07"/>
    <w:rsid w:val="00007D7B"/>
    <w:rsid w:val="0001581E"/>
    <w:rsid w:val="00016233"/>
    <w:rsid w:val="00016F89"/>
    <w:rsid w:val="0002292B"/>
    <w:rsid w:val="00022D25"/>
    <w:rsid w:val="00022E00"/>
    <w:rsid w:val="00022EC9"/>
    <w:rsid w:val="000237D7"/>
    <w:rsid w:val="00023977"/>
    <w:rsid w:val="00025133"/>
    <w:rsid w:val="0002530C"/>
    <w:rsid w:val="00025446"/>
    <w:rsid w:val="00025A31"/>
    <w:rsid w:val="00026871"/>
    <w:rsid w:val="00031615"/>
    <w:rsid w:val="00033951"/>
    <w:rsid w:val="0003447A"/>
    <w:rsid w:val="000349DE"/>
    <w:rsid w:val="00035447"/>
    <w:rsid w:val="000366EF"/>
    <w:rsid w:val="000418BD"/>
    <w:rsid w:val="0004198D"/>
    <w:rsid w:val="00041C13"/>
    <w:rsid w:val="0004317C"/>
    <w:rsid w:val="00043233"/>
    <w:rsid w:val="00044A6D"/>
    <w:rsid w:val="00047DAC"/>
    <w:rsid w:val="00050DCB"/>
    <w:rsid w:val="00051982"/>
    <w:rsid w:val="00051D9E"/>
    <w:rsid w:val="00052BEC"/>
    <w:rsid w:val="00053C95"/>
    <w:rsid w:val="000549DE"/>
    <w:rsid w:val="000558DA"/>
    <w:rsid w:val="000566B6"/>
    <w:rsid w:val="00056D9E"/>
    <w:rsid w:val="00060536"/>
    <w:rsid w:val="00060A75"/>
    <w:rsid w:val="00060E3D"/>
    <w:rsid w:val="00062BF0"/>
    <w:rsid w:val="00062CEF"/>
    <w:rsid w:val="000639F6"/>
    <w:rsid w:val="0006424A"/>
    <w:rsid w:val="000644E0"/>
    <w:rsid w:val="00066041"/>
    <w:rsid w:val="00066045"/>
    <w:rsid w:val="0006710E"/>
    <w:rsid w:val="00067637"/>
    <w:rsid w:val="00067E25"/>
    <w:rsid w:val="00067F77"/>
    <w:rsid w:val="000702EA"/>
    <w:rsid w:val="000703B6"/>
    <w:rsid w:val="00070D53"/>
    <w:rsid w:val="00071B20"/>
    <w:rsid w:val="00072397"/>
    <w:rsid w:val="0007320D"/>
    <w:rsid w:val="000733B7"/>
    <w:rsid w:val="00073C67"/>
    <w:rsid w:val="00073CB4"/>
    <w:rsid w:val="00074A89"/>
    <w:rsid w:val="00075C92"/>
    <w:rsid w:val="0007654B"/>
    <w:rsid w:val="0007688B"/>
    <w:rsid w:val="00076AA3"/>
    <w:rsid w:val="00076AD4"/>
    <w:rsid w:val="0007728C"/>
    <w:rsid w:val="000779D8"/>
    <w:rsid w:val="00077C13"/>
    <w:rsid w:val="00077CA8"/>
    <w:rsid w:val="000803DF"/>
    <w:rsid w:val="000826E4"/>
    <w:rsid w:val="00082AFA"/>
    <w:rsid w:val="00082CBB"/>
    <w:rsid w:val="0008308D"/>
    <w:rsid w:val="00084153"/>
    <w:rsid w:val="00084C4D"/>
    <w:rsid w:val="00084DCC"/>
    <w:rsid w:val="00084FBD"/>
    <w:rsid w:val="00085147"/>
    <w:rsid w:val="000854E5"/>
    <w:rsid w:val="00085F8D"/>
    <w:rsid w:val="00086D9E"/>
    <w:rsid w:val="0008725C"/>
    <w:rsid w:val="00087CED"/>
    <w:rsid w:val="00090388"/>
    <w:rsid w:val="00090F82"/>
    <w:rsid w:val="000910BA"/>
    <w:rsid w:val="00092823"/>
    <w:rsid w:val="00092A68"/>
    <w:rsid w:val="00092BD0"/>
    <w:rsid w:val="00093FEA"/>
    <w:rsid w:val="000959EA"/>
    <w:rsid w:val="000A0F5A"/>
    <w:rsid w:val="000A30CA"/>
    <w:rsid w:val="000A3683"/>
    <w:rsid w:val="000A45CF"/>
    <w:rsid w:val="000A5388"/>
    <w:rsid w:val="000A77EC"/>
    <w:rsid w:val="000A7AFC"/>
    <w:rsid w:val="000B1E7F"/>
    <w:rsid w:val="000B58CC"/>
    <w:rsid w:val="000B68AF"/>
    <w:rsid w:val="000C196D"/>
    <w:rsid w:val="000C30C9"/>
    <w:rsid w:val="000C5924"/>
    <w:rsid w:val="000C5A70"/>
    <w:rsid w:val="000C5D9C"/>
    <w:rsid w:val="000C7844"/>
    <w:rsid w:val="000C7CCA"/>
    <w:rsid w:val="000D28B8"/>
    <w:rsid w:val="000D406D"/>
    <w:rsid w:val="000D414B"/>
    <w:rsid w:val="000D44F6"/>
    <w:rsid w:val="000D4C3D"/>
    <w:rsid w:val="000D5F75"/>
    <w:rsid w:val="000D725C"/>
    <w:rsid w:val="000D7A73"/>
    <w:rsid w:val="000D7BA2"/>
    <w:rsid w:val="000D7BE5"/>
    <w:rsid w:val="000E0C46"/>
    <w:rsid w:val="000E1275"/>
    <w:rsid w:val="000E1581"/>
    <w:rsid w:val="000E2BF9"/>
    <w:rsid w:val="000E33E1"/>
    <w:rsid w:val="000E46C5"/>
    <w:rsid w:val="000E4DCF"/>
    <w:rsid w:val="000E5C60"/>
    <w:rsid w:val="000E6F29"/>
    <w:rsid w:val="000F037C"/>
    <w:rsid w:val="000F16AE"/>
    <w:rsid w:val="000F21FA"/>
    <w:rsid w:val="000F294D"/>
    <w:rsid w:val="000F2DA0"/>
    <w:rsid w:val="000F3710"/>
    <w:rsid w:val="000F3DAA"/>
    <w:rsid w:val="000F4DBB"/>
    <w:rsid w:val="000F5D01"/>
    <w:rsid w:val="000F5D67"/>
    <w:rsid w:val="000F6203"/>
    <w:rsid w:val="000F7131"/>
    <w:rsid w:val="000F7156"/>
    <w:rsid w:val="000F7758"/>
    <w:rsid w:val="000F794A"/>
    <w:rsid w:val="001004E6"/>
    <w:rsid w:val="00102E08"/>
    <w:rsid w:val="00104C59"/>
    <w:rsid w:val="001050CE"/>
    <w:rsid w:val="001052C9"/>
    <w:rsid w:val="00107CAB"/>
    <w:rsid w:val="001109EF"/>
    <w:rsid w:val="00110AC1"/>
    <w:rsid w:val="001113E0"/>
    <w:rsid w:val="00112C10"/>
    <w:rsid w:val="0011724A"/>
    <w:rsid w:val="00117FFB"/>
    <w:rsid w:val="00120509"/>
    <w:rsid w:val="00120B4F"/>
    <w:rsid w:val="00121E7E"/>
    <w:rsid w:val="00122AE5"/>
    <w:rsid w:val="00122F46"/>
    <w:rsid w:val="00123289"/>
    <w:rsid w:val="00123526"/>
    <w:rsid w:val="00123E1D"/>
    <w:rsid w:val="00123FDA"/>
    <w:rsid w:val="00124196"/>
    <w:rsid w:val="00126F8E"/>
    <w:rsid w:val="00127584"/>
    <w:rsid w:val="001276D3"/>
    <w:rsid w:val="00130A09"/>
    <w:rsid w:val="00131587"/>
    <w:rsid w:val="001331DE"/>
    <w:rsid w:val="00133BFE"/>
    <w:rsid w:val="001364EC"/>
    <w:rsid w:val="001405CB"/>
    <w:rsid w:val="00140C93"/>
    <w:rsid w:val="00141679"/>
    <w:rsid w:val="00141A35"/>
    <w:rsid w:val="00143750"/>
    <w:rsid w:val="00144E35"/>
    <w:rsid w:val="00145354"/>
    <w:rsid w:val="0014691D"/>
    <w:rsid w:val="00146B72"/>
    <w:rsid w:val="001513CE"/>
    <w:rsid w:val="00151626"/>
    <w:rsid w:val="0015365E"/>
    <w:rsid w:val="001536F8"/>
    <w:rsid w:val="00153AFC"/>
    <w:rsid w:val="00154049"/>
    <w:rsid w:val="00154A02"/>
    <w:rsid w:val="001554DA"/>
    <w:rsid w:val="00157642"/>
    <w:rsid w:val="00157DBF"/>
    <w:rsid w:val="00160F63"/>
    <w:rsid w:val="00163D9F"/>
    <w:rsid w:val="00166AF5"/>
    <w:rsid w:val="00166D86"/>
    <w:rsid w:val="0017014C"/>
    <w:rsid w:val="00170FAB"/>
    <w:rsid w:val="00173591"/>
    <w:rsid w:val="0017533A"/>
    <w:rsid w:val="00175867"/>
    <w:rsid w:val="00175B41"/>
    <w:rsid w:val="00176A5C"/>
    <w:rsid w:val="001773F3"/>
    <w:rsid w:val="0017791C"/>
    <w:rsid w:val="001802A0"/>
    <w:rsid w:val="0018166D"/>
    <w:rsid w:val="001827CB"/>
    <w:rsid w:val="001836F1"/>
    <w:rsid w:val="001850BA"/>
    <w:rsid w:val="00185B38"/>
    <w:rsid w:val="001860B3"/>
    <w:rsid w:val="001869BD"/>
    <w:rsid w:val="00186AA6"/>
    <w:rsid w:val="00187815"/>
    <w:rsid w:val="0019041E"/>
    <w:rsid w:val="001911D2"/>
    <w:rsid w:val="0019214E"/>
    <w:rsid w:val="00193463"/>
    <w:rsid w:val="00193F1B"/>
    <w:rsid w:val="001940B1"/>
    <w:rsid w:val="0019455E"/>
    <w:rsid w:val="00194B1C"/>
    <w:rsid w:val="00194B31"/>
    <w:rsid w:val="00197ADA"/>
    <w:rsid w:val="001A0941"/>
    <w:rsid w:val="001A204D"/>
    <w:rsid w:val="001A2500"/>
    <w:rsid w:val="001A27F8"/>
    <w:rsid w:val="001A4432"/>
    <w:rsid w:val="001A5103"/>
    <w:rsid w:val="001A62FE"/>
    <w:rsid w:val="001A65C8"/>
    <w:rsid w:val="001A677A"/>
    <w:rsid w:val="001A709D"/>
    <w:rsid w:val="001A7463"/>
    <w:rsid w:val="001A7572"/>
    <w:rsid w:val="001A7D20"/>
    <w:rsid w:val="001B1685"/>
    <w:rsid w:val="001B224F"/>
    <w:rsid w:val="001B2404"/>
    <w:rsid w:val="001B329C"/>
    <w:rsid w:val="001B3BD9"/>
    <w:rsid w:val="001B3C88"/>
    <w:rsid w:val="001B40B9"/>
    <w:rsid w:val="001B4193"/>
    <w:rsid w:val="001B4A78"/>
    <w:rsid w:val="001B4BB2"/>
    <w:rsid w:val="001B4FB6"/>
    <w:rsid w:val="001B54EE"/>
    <w:rsid w:val="001B66F5"/>
    <w:rsid w:val="001B7B60"/>
    <w:rsid w:val="001B7D5E"/>
    <w:rsid w:val="001C06B6"/>
    <w:rsid w:val="001C0884"/>
    <w:rsid w:val="001C0DA8"/>
    <w:rsid w:val="001C1623"/>
    <w:rsid w:val="001C2022"/>
    <w:rsid w:val="001C21CD"/>
    <w:rsid w:val="001C27D0"/>
    <w:rsid w:val="001C2A6D"/>
    <w:rsid w:val="001C32C4"/>
    <w:rsid w:val="001C4757"/>
    <w:rsid w:val="001C52F0"/>
    <w:rsid w:val="001C64A3"/>
    <w:rsid w:val="001D04CC"/>
    <w:rsid w:val="001D1B1C"/>
    <w:rsid w:val="001D213C"/>
    <w:rsid w:val="001D2A6D"/>
    <w:rsid w:val="001D516C"/>
    <w:rsid w:val="001D7063"/>
    <w:rsid w:val="001D784B"/>
    <w:rsid w:val="001E2C73"/>
    <w:rsid w:val="001E5CA3"/>
    <w:rsid w:val="001E60E0"/>
    <w:rsid w:val="001E6188"/>
    <w:rsid w:val="001E6802"/>
    <w:rsid w:val="001E6A5F"/>
    <w:rsid w:val="001E7879"/>
    <w:rsid w:val="001F032F"/>
    <w:rsid w:val="001F1974"/>
    <w:rsid w:val="001F28B5"/>
    <w:rsid w:val="001F29B1"/>
    <w:rsid w:val="001F4A8F"/>
    <w:rsid w:val="001F51F1"/>
    <w:rsid w:val="001F6990"/>
    <w:rsid w:val="001F6F15"/>
    <w:rsid w:val="001F7790"/>
    <w:rsid w:val="0020028A"/>
    <w:rsid w:val="002026F3"/>
    <w:rsid w:val="0020468C"/>
    <w:rsid w:val="00205794"/>
    <w:rsid w:val="00207FEA"/>
    <w:rsid w:val="00210145"/>
    <w:rsid w:val="002144DA"/>
    <w:rsid w:val="00214F93"/>
    <w:rsid w:val="00215319"/>
    <w:rsid w:val="002156E5"/>
    <w:rsid w:val="00215C07"/>
    <w:rsid w:val="00216666"/>
    <w:rsid w:val="002167C3"/>
    <w:rsid w:val="00216A77"/>
    <w:rsid w:val="0021715B"/>
    <w:rsid w:val="00222CEE"/>
    <w:rsid w:val="002234E0"/>
    <w:rsid w:val="00225067"/>
    <w:rsid w:val="00226161"/>
    <w:rsid w:val="0022647B"/>
    <w:rsid w:val="00227772"/>
    <w:rsid w:val="00231111"/>
    <w:rsid w:val="00232A34"/>
    <w:rsid w:val="00232AF0"/>
    <w:rsid w:val="00232B68"/>
    <w:rsid w:val="00232C0C"/>
    <w:rsid w:val="002343EA"/>
    <w:rsid w:val="002344E5"/>
    <w:rsid w:val="00235DF2"/>
    <w:rsid w:val="002371B3"/>
    <w:rsid w:val="00237444"/>
    <w:rsid w:val="00237609"/>
    <w:rsid w:val="00241843"/>
    <w:rsid w:val="002422C9"/>
    <w:rsid w:val="00242868"/>
    <w:rsid w:val="00242B9B"/>
    <w:rsid w:val="00243C6A"/>
    <w:rsid w:val="00246B42"/>
    <w:rsid w:val="00246E9F"/>
    <w:rsid w:val="00246F8E"/>
    <w:rsid w:val="002478B5"/>
    <w:rsid w:val="00250B1A"/>
    <w:rsid w:val="0025182D"/>
    <w:rsid w:val="00251D69"/>
    <w:rsid w:val="00252936"/>
    <w:rsid w:val="00252A1C"/>
    <w:rsid w:val="0025395E"/>
    <w:rsid w:val="00253FCF"/>
    <w:rsid w:val="00254870"/>
    <w:rsid w:val="002564E2"/>
    <w:rsid w:val="002564E9"/>
    <w:rsid w:val="00262238"/>
    <w:rsid w:val="00262586"/>
    <w:rsid w:val="00262979"/>
    <w:rsid w:val="00262AC8"/>
    <w:rsid w:val="00262E08"/>
    <w:rsid w:val="00263161"/>
    <w:rsid w:val="00263331"/>
    <w:rsid w:val="002662D7"/>
    <w:rsid w:val="002669FD"/>
    <w:rsid w:val="00266EBF"/>
    <w:rsid w:val="00266FF0"/>
    <w:rsid w:val="0026758D"/>
    <w:rsid w:val="00267B1F"/>
    <w:rsid w:val="002708D0"/>
    <w:rsid w:val="00271D6A"/>
    <w:rsid w:val="00272B2F"/>
    <w:rsid w:val="002739B6"/>
    <w:rsid w:val="002760E9"/>
    <w:rsid w:val="002761F5"/>
    <w:rsid w:val="0027625E"/>
    <w:rsid w:val="002768DE"/>
    <w:rsid w:val="00277947"/>
    <w:rsid w:val="00277F10"/>
    <w:rsid w:val="002811E2"/>
    <w:rsid w:val="00281748"/>
    <w:rsid w:val="002817E2"/>
    <w:rsid w:val="00282817"/>
    <w:rsid w:val="002828D3"/>
    <w:rsid w:val="00282D4A"/>
    <w:rsid w:val="002835C9"/>
    <w:rsid w:val="00285FD3"/>
    <w:rsid w:val="00286135"/>
    <w:rsid w:val="00286941"/>
    <w:rsid w:val="00287346"/>
    <w:rsid w:val="002875D5"/>
    <w:rsid w:val="002876F6"/>
    <w:rsid w:val="0029206D"/>
    <w:rsid w:val="002930D5"/>
    <w:rsid w:val="00293B6A"/>
    <w:rsid w:val="00294279"/>
    <w:rsid w:val="0029506A"/>
    <w:rsid w:val="00295E2E"/>
    <w:rsid w:val="002A0C50"/>
    <w:rsid w:val="002A0FB3"/>
    <w:rsid w:val="002A2ABC"/>
    <w:rsid w:val="002A2D41"/>
    <w:rsid w:val="002A3802"/>
    <w:rsid w:val="002A4D80"/>
    <w:rsid w:val="002A63FA"/>
    <w:rsid w:val="002A726B"/>
    <w:rsid w:val="002A75A9"/>
    <w:rsid w:val="002A7AB3"/>
    <w:rsid w:val="002B1504"/>
    <w:rsid w:val="002B1F6C"/>
    <w:rsid w:val="002B3519"/>
    <w:rsid w:val="002B5C91"/>
    <w:rsid w:val="002B74FF"/>
    <w:rsid w:val="002B7B72"/>
    <w:rsid w:val="002C004E"/>
    <w:rsid w:val="002C0C2B"/>
    <w:rsid w:val="002C1B2D"/>
    <w:rsid w:val="002C34D2"/>
    <w:rsid w:val="002C6583"/>
    <w:rsid w:val="002D006C"/>
    <w:rsid w:val="002D0737"/>
    <w:rsid w:val="002D0AF1"/>
    <w:rsid w:val="002D208D"/>
    <w:rsid w:val="002D2411"/>
    <w:rsid w:val="002D2EAB"/>
    <w:rsid w:val="002D4765"/>
    <w:rsid w:val="002D593E"/>
    <w:rsid w:val="002D6C41"/>
    <w:rsid w:val="002D71E9"/>
    <w:rsid w:val="002E0047"/>
    <w:rsid w:val="002E2347"/>
    <w:rsid w:val="002E241C"/>
    <w:rsid w:val="002E3305"/>
    <w:rsid w:val="002E37B2"/>
    <w:rsid w:val="002E578F"/>
    <w:rsid w:val="002E5C7B"/>
    <w:rsid w:val="002E5F8C"/>
    <w:rsid w:val="002E6EBB"/>
    <w:rsid w:val="002F0737"/>
    <w:rsid w:val="002F165C"/>
    <w:rsid w:val="002F1EA4"/>
    <w:rsid w:val="002F2252"/>
    <w:rsid w:val="002F250E"/>
    <w:rsid w:val="002F398F"/>
    <w:rsid w:val="002F47F5"/>
    <w:rsid w:val="002F6A45"/>
    <w:rsid w:val="002F76F3"/>
    <w:rsid w:val="003002C9"/>
    <w:rsid w:val="00301804"/>
    <w:rsid w:val="00302273"/>
    <w:rsid w:val="0030243B"/>
    <w:rsid w:val="0030386C"/>
    <w:rsid w:val="0030440B"/>
    <w:rsid w:val="00305A1D"/>
    <w:rsid w:val="00306304"/>
    <w:rsid w:val="00306CDA"/>
    <w:rsid w:val="003070F3"/>
    <w:rsid w:val="003106B7"/>
    <w:rsid w:val="00311DBA"/>
    <w:rsid w:val="00312BE6"/>
    <w:rsid w:val="003133FF"/>
    <w:rsid w:val="00313638"/>
    <w:rsid w:val="00313C7C"/>
    <w:rsid w:val="00314331"/>
    <w:rsid w:val="003155AD"/>
    <w:rsid w:val="003165A9"/>
    <w:rsid w:val="00320CFC"/>
    <w:rsid w:val="00320E5D"/>
    <w:rsid w:val="00321C2B"/>
    <w:rsid w:val="00321E74"/>
    <w:rsid w:val="00323D1B"/>
    <w:rsid w:val="00323E0A"/>
    <w:rsid w:val="0032444E"/>
    <w:rsid w:val="003248BD"/>
    <w:rsid w:val="00324A14"/>
    <w:rsid w:val="00324FC1"/>
    <w:rsid w:val="0033085B"/>
    <w:rsid w:val="003309FB"/>
    <w:rsid w:val="003313A2"/>
    <w:rsid w:val="00331884"/>
    <w:rsid w:val="00332242"/>
    <w:rsid w:val="00332D3C"/>
    <w:rsid w:val="00332FF0"/>
    <w:rsid w:val="003332A4"/>
    <w:rsid w:val="003357C7"/>
    <w:rsid w:val="00336FF4"/>
    <w:rsid w:val="0033732E"/>
    <w:rsid w:val="00337D7B"/>
    <w:rsid w:val="003406E7"/>
    <w:rsid w:val="003422DB"/>
    <w:rsid w:val="00342743"/>
    <w:rsid w:val="00342AF6"/>
    <w:rsid w:val="00342B57"/>
    <w:rsid w:val="00345A21"/>
    <w:rsid w:val="00350394"/>
    <w:rsid w:val="003530E8"/>
    <w:rsid w:val="0035330B"/>
    <w:rsid w:val="0035474E"/>
    <w:rsid w:val="00354769"/>
    <w:rsid w:val="003554A5"/>
    <w:rsid w:val="00355A4F"/>
    <w:rsid w:val="00355D57"/>
    <w:rsid w:val="00356E60"/>
    <w:rsid w:val="00362057"/>
    <w:rsid w:val="00362EB2"/>
    <w:rsid w:val="00365847"/>
    <w:rsid w:val="00366A87"/>
    <w:rsid w:val="00366ABE"/>
    <w:rsid w:val="0037076F"/>
    <w:rsid w:val="00370C66"/>
    <w:rsid w:val="00372809"/>
    <w:rsid w:val="00372F7C"/>
    <w:rsid w:val="003759B6"/>
    <w:rsid w:val="00377954"/>
    <w:rsid w:val="00377CAF"/>
    <w:rsid w:val="003802C1"/>
    <w:rsid w:val="00380520"/>
    <w:rsid w:val="00380896"/>
    <w:rsid w:val="00381188"/>
    <w:rsid w:val="003821FA"/>
    <w:rsid w:val="00382583"/>
    <w:rsid w:val="0038416C"/>
    <w:rsid w:val="003844BC"/>
    <w:rsid w:val="0038543D"/>
    <w:rsid w:val="003858CA"/>
    <w:rsid w:val="0039063B"/>
    <w:rsid w:val="00391774"/>
    <w:rsid w:val="00392437"/>
    <w:rsid w:val="00392BC1"/>
    <w:rsid w:val="003938AC"/>
    <w:rsid w:val="003938B3"/>
    <w:rsid w:val="00393B0A"/>
    <w:rsid w:val="0039530A"/>
    <w:rsid w:val="00395468"/>
    <w:rsid w:val="00395899"/>
    <w:rsid w:val="00396567"/>
    <w:rsid w:val="00396E5B"/>
    <w:rsid w:val="00397470"/>
    <w:rsid w:val="00397ACB"/>
    <w:rsid w:val="003A0DC3"/>
    <w:rsid w:val="003A1703"/>
    <w:rsid w:val="003A1B0E"/>
    <w:rsid w:val="003A1F5D"/>
    <w:rsid w:val="003A205E"/>
    <w:rsid w:val="003A24F1"/>
    <w:rsid w:val="003A26CE"/>
    <w:rsid w:val="003A2E39"/>
    <w:rsid w:val="003A30A8"/>
    <w:rsid w:val="003A3E10"/>
    <w:rsid w:val="003A57A9"/>
    <w:rsid w:val="003A77AC"/>
    <w:rsid w:val="003A793F"/>
    <w:rsid w:val="003A7E23"/>
    <w:rsid w:val="003B1DC6"/>
    <w:rsid w:val="003B1E86"/>
    <w:rsid w:val="003B22A0"/>
    <w:rsid w:val="003B24FD"/>
    <w:rsid w:val="003B5C9A"/>
    <w:rsid w:val="003B6DE2"/>
    <w:rsid w:val="003B7173"/>
    <w:rsid w:val="003C01DA"/>
    <w:rsid w:val="003C27C5"/>
    <w:rsid w:val="003C3551"/>
    <w:rsid w:val="003C567E"/>
    <w:rsid w:val="003C5970"/>
    <w:rsid w:val="003C6921"/>
    <w:rsid w:val="003C7319"/>
    <w:rsid w:val="003D041C"/>
    <w:rsid w:val="003D1EC4"/>
    <w:rsid w:val="003D2069"/>
    <w:rsid w:val="003D4380"/>
    <w:rsid w:val="003D5030"/>
    <w:rsid w:val="003D59A2"/>
    <w:rsid w:val="003D5E0D"/>
    <w:rsid w:val="003D79A9"/>
    <w:rsid w:val="003E19FF"/>
    <w:rsid w:val="003E23F2"/>
    <w:rsid w:val="003E4178"/>
    <w:rsid w:val="003E4C11"/>
    <w:rsid w:val="003F112E"/>
    <w:rsid w:val="003F2961"/>
    <w:rsid w:val="003F2A1F"/>
    <w:rsid w:val="003F3DC8"/>
    <w:rsid w:val="003F408A"/>
    <w:rsid w:val="003F58C3"/>
    <w:rsid w:val="003F5EA9"/>
    <w:rsid w:val="003F6D4A"/>
    <w:rsid w:val="003F7565"/>
    <w:rsid w:val="003F7BDF"/>
    <w:rsid w:val="003F7BF1"/>
    <w:rsid w:val="00400594"/>
    <w:rsid w:val="00401606"/>
    <w:rsid w:val="00401B05"/>
    <w:rsid w:val="0040428A"/>
    <w:rsid w:val="00406366"/>
    <w:rsid w:val="00406384"/>
    <w:rsid w:val="004067D4"/>
    <w:rsid w:val="0040724D"/>
    <w:rsid w:val="00407862"/>
    <w:rsid w:val="00407EA4"/>
    <w:rsid w:val="00411ECB"/>
    <w:rsid w:val="00412487"/>
    <w:rsid w:val="004131CB"/>
    <w:rsid w:val="00413EA4"/>
    <w:rsid w:val="004146DE"/>
    <w:rsid w:val="004152D7"/>
    <w:rsid w:val="00415364"/>
    <w:rsid w:val="00415CFB"/>
    <w:rsid w:val="0041630A"/>
    <w:rsid w:val="0042092A"/>
    <w:rsid w:val="00423F6D"/>
    <w:rsid w:val="00424F5E"/>
    <w:rsid w:val="00424FF9"/>
    <w:rsid w:val="00425DDD"/>
    <w:rsid w:val="004308B1"/>
    <w:rsid w:val="00431207"/>
    <w:rsid w:val="0043141B"/>
    <w:rsid w:val="00431A88"/>
    <w:rsid w:val="00433E1F"/>
    <w:rsid w:val="00434C00"/>
    <w:rsid w:val="00434D2F"/>
    <w:rsid w:val="004352DF"/>
    <w:rsid w:val="00437C71"/>
    <w:rsid w:val="004416FC"/>
    <w:rsid w:val="00444ABB"/>
    <w:rsid w:val="0044514E"/>
    <w:rsid w:val="00450293"/>
    <w:rsid w:val="00451357"/>
    <w:rsid w:val="00451444"/>
    <w:rsid w:val="0045183E"/>
    <w:rsid w:val="004548AE"/>
    <w:rsid w:val="0045764F"/>
    <w:rsid w:val="00457DA5"/>
    <w:rsid w:val="00460B55"/>
    <w:rsid w:val="00460F62"/>
    <w:rsid w:val="0046201A"/>
    <w:rsid w:val="00465462"/>
    <w:rsid w:val="004659B3"/>
    <w:rsid w:val="0046627A"/>
    <w:rsid w:val="004674F0"/>
    <w:rsid w:val="00470B4F"/>
    <w:rsid w:val="00471C73"/>
    <w:rsid w:val="004726C8"/>
    <w:rsid w:val="00473441"/>
    <w:rsid w:val="00474B7E"/>
    <w:rsid w:val="00476A29"/>
    <w:rsid w:val="00477A6A"/>
    <w:rsid w:val="0048149A"/>
    <w:rsid w:val="00481F0E"/>
    <w:rsid w:val="00485C66"/>
    <w:rsid w:val="00486045"/>
    <w:rsid w:val="00487C3D"/>
    <w:rsid w:val="00487CB1"/>
    <w:rsid w:val="00490CA1"/>
    <w:rsid w:val="00491611"/>
    <w:rsid w:val="00492656"/>
    <w:rsid w:val="00493C4A"/>
    <w:rsid w:val="004945CA"/>
    <w:rsid w:val="00494FE8"/>
    <w:rsid w:val="004A1F59"/>
    <w:rsid w:val="004A542D"/>
    <w:rsid w:val="004A5644"/>
    <w:rsid w:val="004A5849"/>
    <w:rsid w:val="004A67DC"/>
    <w:rsid w:val="004A78C3"/>
    <w:rsid w:val="004A794A"/>
    <w:rsid w:val="004B0048"/>
    <w:rsid w:val="004B34F1"/>
    <w:rsid w:val="004B3A50"/>
    <w:rsid w:val="004B3DFF"/>
    <w:rsid w:val="004B4391"/>
    <w:rsid w:val="004B59DF"/>
    <w:rsid w:val="004B5EB4"/>
    <w:rsid w:val="004C0C04"/>
    <w:rsid w:val="004C2415"/>
    <w:rsid w:val="004C2D5C"/>
    <w:rsid w:val="004C486B"/>
    <w:rsid w:val="004C577F"/>
    <w:rsid w:val="004C686E"/>
    <w:rsid w:val="004C75B8"/>
    <w:rsid w:val="004C7CC6"/>
    <w:rsid w:val="004D672C"/>
    <w:rsid w:val="004D7060"/>
    <w:rsid w:val="004E0A63"/>
    <w:rsid w:val="004E10C4"/>
    <w:rsid w:val="004E1A0D"/>
    <w:rsid w:val="004E449F"/>
    <w:rsid w:val="004E4F4C"/>
    <w:rsid w:val="004E7A02"/>
    <w:rsid w:val="004F008D"/>
    <w:rsid w:val="004F02BB"/>
    <w:rsid w:val="004F050A"/>
    <w:rsid w:val="004F2431"/>
    <w:rsid w:val="004F28C6"/>
    <w:rsid w:val="004F4918"/>
    <w:rsid w:val="004F4BC4"/>
    <w:rsid w:val="004F59A0"/>
    <w:rsid w:val="004F65CA"/>
    <w:rsid w:val="004F6A90"/>
    <w:rsid w:val="004F757F"/>
    <w:rsid w:val="00500436"/>
    <w:rsid w:val="0050103B"/>
    <w:rsid w:val="00501275"/>
    <w:rsid w:val="00501C8D"/>
    <w:rsid w:val="00502CA4"/>
    <w:rsid w:val="00503BA0"/>
    <w:rsid w:val="00503BCF"/>
    <w:rsid w:val="00505B01"/>
    <w:rsid w:val="00510249"/>
    <w:rsid w:val="00510A86"/>
    <w:rsid w:val="00510CD7"/>
    <w:rsid w:val="00511303"/>
    <w:rsid w:val="005115F0"/>
    <w:rsid w:val="00511CA7"/>
    <w:rsid w:val="0051248F"/>
    <w:rsid w:val="00513609"/>
    <w:rsid w:val="00513C7E"/>
    <w:rsid w:val="0051553D"/>
    <w:rsid w:val="0051699B"/>
    <w:rsid w:val="00517B4F"/>
    <w:rsid w:val="00520499"/>
    <w:rsid w:val="00520647"/>
    <w:rsid w:val="00520994"/>
    <w:rsid w:val="0052184D"/>
    <w:rsid w:val="005221C2"/>
    <w:rsid w:val="0052233A"/>
    <w:rsid w:val="0052472C"/>
    <w:rsid w:val="005315DA"/>
    <w:rsid w:val="0053221E"/>
    <w:rsid w:val="00534296"/>
    <w:rsid w:val="00535450"/>
    <w:rsid w:val="00536BCB"/>
    <w:rsid w:val="00537D26"/>
    <w:rsid w:val="00537DD3"/>
    <w:rsid w:val="00537F69"/>
    <w:rsid w:val="0054013A"/>
    <w:rsid w:val="00541A0B"/>
    <w:rsid w:val="00541F13"/>
    <w:rsid w:val="00543D9D"/>
    <w:rsid w:val="00543F41"/>
    <w:rsid w:val="00545221"/>
    <w:rsid w:val="00545610"/>
    <w:rsid w:val="00545D19"/>
    <w:rsid w:val="00545EAA"/>
    <w:rsid w:val="00547102"/>
    <w:rsid w:val="00547386"/>
    <w:rsid w:val="00547BC1"/>
    <w:rsid w:val="00552BD9"/>
    <w:rsid w:val="0055314C"/>
    <w:rsid w:val="00553570"/>
    <w:rsid w:val="0055501A"/>
    <w:rsid w:val="00556EE1"/>
    <w:rsid w:val="0055726F"/>
    <w:rsid w:val="00562584"/>
    <w:rsid w:val="005631AE"/>
    <w:rsid w:val="00563BBC"/>
    <w:rsid w:val="00565F1A"/>
    <w:rsid w:val="0056604F"/>
    <w:rsid w:val="00567C85"/>
    <w:rsid w:val="00570893"/>
    <w:rsid w:val="005712EB"/>
    <w:rsid w:val="005716F2"/>
    <w:rsid w:val="005723D8"/>
    <w:rsid w:val="00572B94"/>
    <w:rsid w:val="00573109"/>
    <w:rsid w:val="0057373A"/>
    <w:rsid w:val="005767E5"/>
    <w:rsid w:val="00577679"/>
    <w:rsid w:val="0058143B"/>
    <w:rsid w:val="0058351F"/>
    <w:rsid w:val="00583535"/>
    <w:rsid w:val="00583BF3"/>
    <w:rsid w:val="00584237"/>
    <w:rsid w:val="005865F5"/>
    <w:rsid w:val="005866AA"/>
    <w:rsid w:val="00586EB8"/>
    <w:rsid w:val="00587005"/>
    <w:rsid w:val="00587244"/>
    <w:rsid w:val="00587F76"/>
    <w:rsid w:val="00590027"/>
    <w:rsid w:val="005905F3"/>
    <w:rsid w:val="00590756"/>
    <w:rsid w:val="005923B5"/>
    <w:rsid w:val="005924E6"/>
    <w:rsid w:val="0059437E"/>
    <w:rsid w:val="0059459F"/>
    <w:rsid w:val="005945DA"/>
    <w:rsid w:val="00594BBF"/>
    <w:rsid w:val="00595521"/>
    <w:rsid w:val="00595B37"/>
    <w:rsid w:val="005974D8"/>
    <w:rsid w:val="005978CF"/>
    <w:rsid w:val="00597EAE"/>
    <w:rsid w:val="005A1839"/>
    <w:rsid w:val="005A3700"/>
    <w:rsid w:val="005A3C58"/>
    <w:rsid w:val="005A6021"/>
    <w:rsid w:val="005A6879"/>
    <w:rsid w:val="005A79D5"/>
    <w:rsid w:val="005A7CCF"/>
    <w:rsid w:val="005B3CF3"/>
    <w:rsid w:val="005B3E52"/>
    <w:rsid w:val="005B466A"/>
    <w:rsid w:val="005B5415"/>
    <w:rsid w:val="005B5F76"/>
    <w:rsid w:val="005B71A0"/>
    <w:rsid w:val="005C00E9"/>
    <w:rsid w:val="005C1256"/>
    <w:rsid w:val="005C1BE7"/>
    <w:rsid w:val="005C2B47"/>
    <w:rsid w:val="005C33C6"/>
    <w:rsid w:val="005C3A50"/>
    <w:rsid w:val="005C72D1"/>
    <w:rsid w:val="005D0C48"/>
    <w:rsid w:val="005D25E9"/>
    <w:rsid w:val="005D2613"/>
    <w:rsid w:val="005D391A"/>
    <w:rsid w:val="005D55A7"/>
    <w:rsid w:val="005D5EAA"/>
    <w:rsid w:val="005D663A"/>
    <w:rsid w:val="005D67B8"/>
    <w:rsid w:val="005D7506"/>
    <w:rsid w:val="005E002A"/>
    <w:rsid w:val="005E03B9"/>
    <w:rsid w:val="005E049A"/>
    <w:rsid w:val="005E253F"/>
    <w:rsid w:val="005E2FBD"/>
    <w:rsid w:val="005E34BD"/>
    <w:rsid w:val="005E3D0A"/>
    <w:rsid w:val="005E6993"/>
    <w:rsid w:val="005E6DF3"/>
    <w:rsid w:val="005F09F0"/>
    <w:rsid w:val="005F1CAE"/>
    <w:rsid w:val="005F5528"/>
    <w:rsid w:val="005F7271"/>
    <w:rsid w:val="005F735D"/>
    <w:rsid w:val="005F79C0"/>
    <w:rsid w:val="005F7D82"/>
    <w:rsid w:val="005F7E77"/>
    <w:rsid w:val="00600166"/>
    <w:rsid w:val="00602615"/>
    <w:rsid w:val="00604880"/>
    <w:rsid w:val="00606295"/>
    <w:rsid w:val="0060636B"/>
    <w:rsid w:val="00606FA2"/>
    <w:rsid w:val="00607B85"/>
    <w:rsid w:val="00610865"/>
    <w:rsid w:val="006113E6"/>
    <w:rsid w:val="0061149A"/>
    <w:rsid w:val="006117BE"/>
    <w:rsid w:val="0061289B"/>
    <w:rsid w:val="00613B5B"/>
    <w:rsid w:val="00614D7A"/>
    <w:rsid w:val="006151D0"/>
    <w:rsid w:val="0061585E"/>
    <w:rsid w:val="006222D9"/>
    <w:rsid w:val="00622E5F"/>
    <w:rsid w:val="00622FF1"/>
    <w:rsid w:val="00623A2B"/>
    <w:rsid w:val="006242BC"/>
    <w:rsid w:val="00624C9A"/>
    <w:rsid w:val="00626222"/>
    <w:rsid w:val="006274D1"/>
    <w:rsid w:val="00631764"/>
    <w:rsid w:val="00634844"/>
    <w:rsid w:val="006350AF"/>
    <w:rsid w:val="00635F31"/>
    <w:rsid w:val="00637319"/>
    <w:rsid w:val="006421BE"/>
    <w:rsid w:val="0064300F"/>
    <w:rsid w:val="0064302F"/>
    <w:rsid w:val="00644EA9"/>
    <w:rsid w:val="006455DB"/>
    <w:rsid w:val="00645EB0"/>
    <w:rsid w:val="00647D89"/>
    <w:rsid w:val="00650820"/>
    <w:rsid w:val="006509E1"/>
    <w:rsid w:val="00650BD1"/>
    <w:rsid w:val="00650FE3"/>
    <w:rsid w:val="006511BF"/>
    <w:rsid w:val="006519B9"/>
    <w:rsid w:val="006519EF"/>
    <w:rsid w:val="00652251"/>
    <w:rsid w:val="0065362A"/>
    <w:rsid w:val="00654D8B"/>
    <w:rsid w:val="006552F4"/>
    <w:rsid w:val="00655501"/>
    <w:rsid w:val="006621F5"/>
    <w:rsid w:val="00663915"/>
    <w:rsid w:val="00663E5D"/>
    <w:rsid w:val="0066401D"/>
    <w:rsid w:val="00664201"/>
    <w:rsid w:val="00665B69"/>
    <w:rsid w:val="00666131"/>
    <w:rsid w:val="00666494"/>
    <w:rsid w:val="00667589"/>
    <w:rsid w:val="00667A09"/>
    <w:rsid w:val="00670027"/>
    <w:rsid w:val="00670ACA"/>
    <w:rsid w:val="00671A19"/>
    <w:rsid w:val="00671D0E"/>
    <w:rsid w:val="00671D75"/>
    <w:rsid w:val="00672281"/>
    <w:rsid w:val="006724C4"/>
    <w:rsid w:val="006726A4"/>
    <w:rsid w:val="0067289F"/>
    <w:rsid w:val="00673630"/>
    <w:rsid w:val="006736AC"/>
    <w:rsid w:val="00673924"/>
    <w:rsid w:val="006753AA"/>
    <w:rsid w:val="00675870"/>
    <w:rsid w:val="00676C86"/>
    <w:rsid w:val="00676ED0"/>
    <w:rsid w:val="00676F68"/>
    <w:rsid w:val="00677565"/>
    <w:rsid w:val="00677A76"/>
    <w:rsid w:val="00677BE0"/>
    <w:rsid w:val="00677E49"/>
    <w:rsid w:val="00682E88"/>
    <w:rsid w:val="00683699"/>
    <w:rsid w:val="00683982"/>
    <w:rsid w:val="006849AC"/>
    <w:rsid w:val="006864DC"/>
    <w:rsid w:val="006866A4"/>
    <w:rsid w:val="00687EB5"/>
    <w:rsid w:val="006907B0"/>
    <w:rsid w:val="00690A4E"/>
    <w:rsid w:val="00691903"/>
    <w:rsid w:val="006919D0"/>
    <w:rsid w:val="00691F21"/>
    <w:rsid w:val="00693F3B"/>
    <w:rsid w:val="00694205"/>
    <w:rsid w:val="006953B3"/>
    <w:rsid w:val="00695512"/>
    <w:rsid w:val="0069573B"/>
    <w:rsid w:val="00695E1F"/>
    <w:rsid w:val="00696435"/>
    <w:rsid w:val="006979C2"/>
    <w:rsid w:val="006A05F9"/>
    <w:rsid w:val="006A1E69"/>
    <w:rsid w:val="006A2091"/>
    <w:rsid w:val="006A25C0"/>
    <w:rsid w:val="006A35C6"/>
    <w:rsid w:val="006A4328"/>
    <w:rsid w:val="006A4C59"/>
    <w:rsid w:val="006A4F66"/>
    <w:rsid w:val="006A54B4"/>
    <w:rsid w:val="006B0A96"/>
    <w:rsid w:val="006B100B"/>
    <w:rsid w:val="006B20FE"/>
    <w:rsid w:val="006B23F4"/>
    <w:rsid w:val="006B31B3"/>
    <w:rsid w:val="006B4274"/>
    <w:rsid w:val="006B6230"/>
    <w:rsid w:val="006B6D6E"/>
    <w:rsid w:val="006B728F"/>
    <w:rsid w:val="006B793E"/>
    <w:rsid w:val="006B7BE1"/>
    <w:rsid w:val="006C02BE"/>
    <w:rsid w:val="006C09D8"/>
    <w:rsid w:val="006C39F3"/>
    <w:rsid w:val="006C4DB5"/>
    <w:rsid w:val="006C55D9"/>
    <w:rsid w:val="006D0448"/>
    <w:rsid w:val="006D0580"/>
    <w:rsid w:val="006D31BC"/>
    <w:rsid w:val="006D36BF"/>
    <w:rsid w:val="006D3806"/>
    <w:rsid w:val="006D394E"/>
    <w:rsid w:val="006D47B2"/>
    <w:rsid w:val="006D606A"/>
    <w:rsid w:val="006D6561"/>
    <w:rsid w:val="006D6657"/>
    <w:rsid w:val="006E16BB"/>
    <w:rsid w:val="006E1AA2"/>
    <w:rsid w:val="006E432B"/>
    <w:rsid w:val="006E4502"/>
    <w:rsid w:val="006E5B0A"/>
    <w:rsid w:val="006E6FB7"/>
    <w:rsid w:val="006F0227"/>
    <w:rsid w:val="006F1130"/>
    <w:rsid w:val="006F25E7"/>
    <w:rsid w:val="006F2FB5"/>
    <w:rsid w:val="006F3781"/>
    <w:rsid w:val="006F399F"/>
    <w:rsid w:val="006F4141"/>
    <w:rsid w:val="006F650F"/>
    <w:rsid w:val="006F6F21"/>
    <w:rsid w:val="006F75D5"/>
    <w:rsid w:val="0070154E"/>
    <w:rsid w:val="00701B4A"/>
    <w:rsid w:val="00701BF5"/>
    <w:rsid w:val="00702A7A"/>
    <w:rsid w:val="00702B80"/>
    <w:rsid w:val="007042EC"/>
    <w:rsid w:val="00704305"/>
    <w:rsid w:val="00704DBD"/>
    <w:rsid w:val="00705447"/>
    <w:rsid w:val="007068D6"/>
    <w:rsid w:val="00707C88"/>
    <w:rsid w:val="00711087"/>
    <w:rsid w:val="00713EA7"/>
    <w:rsid w:val="00714D38"/>
    <w:rsid w:val="00715C6B"/>
    <w:rsid w:val="00717A82"/>
    <w:rsid w:val="007205FA"/>
    <w:rsid w:val="007207F9"/>
    <w:rsid w:val="00720D47"/>
    <w:rsid w:val="0072258A"/>
    <w:rsid w:val="00723862"/>
    <w:rsid w:val="00724F1C"/>
    <w:rsid w:val="00726547"/>
    <w:rsid w:val="00730013"/>
    <w:rsid w:val="00731F48"/>
    <w:rsid w:val="00732539"/>
    <w:rsid w:val="00732A0D"/>
    <w:rsid w:val="00733215"/>
    <w:rsid w:val="00733371"/>
    <w:rsid w:val="007333DB"/>
    <w:rsid w:val="00733AA7"/>
    <w:rsid w:val="00733FA0"/>
    <w:rsid w:val="0073431E"/>
    <w:rsid w:val="00734DBA"/>
    <w:rsid w:val="00740153"/>
    <w:rsid w:val="007401DC"/>
    <w:rsid w:val="0074224E"/>
    <w:rsid w:val="007428A5"/>
    <w:rsid w:val="00742EDA"/>
    <w:rsid w:val="00745D34"/>
    <w:rsid w:val="007469BF"/>
    <w:rsid w:val="00747933"/>
    <w:rsid w:val="00750E66"/>
    <w:rsid w:val="0075284E"/>
    <w:rsid w:val="00754286"/>
    <w:rsid w:val="00756ABA"/>
    <w:rsid w:val="00761936"/>
    <w:rsid w:val="00762780"/>
    <w:rsid w:val="007643C1"/>
    <w:rsid w:val="007660B8"/>
    <w:rsid w:val="0076682C"/>
    <w:rsid w:val="00772341"/>
    <w:rsid w:val="00772E36"/>
    <w:rsid w:val="007732D2"/>
    <w:rsid w:val="00773F84"/>
    <w:rsid w:val="00776328"/>
    <w:rsid w:val="007763AE"/>
    <w:rsid w:val="0077694E"/>
    <w:rsid w:val="00781250"/>
    <w:rsid w:val="00782E5C"/>
    <w:rsid w:val="00784C95"/>
    <w:rsid w:val="00786C5A"/>
    <w:rsid w:val="007907E5"/>
    <w:rsid w:val="00790E25"/>
    <w:rsid w:val="00791F4E"/>
    <w:rsid w:val="007934FE"/>
    <w:rsid w:val="00794A77"/>
    <w:rsid w:val="007A1620"/>
    <w:rsid w:val="007A17C0"/>
    <w:rsid w:val="007A2A57"/>
    <w:rsid w:val="007A2B91"/>
    <w:rsid w:val="007A312D"/>
    <w:rsid w:val="007A38BA"/>
    <w:rsid w:val="007A5D80"/>
    <w:rsid w:val="007A7C25"/>
    <w:rsid w:val="007B1881"/>
    <w:rsid w:val="007B35B8"/>
    <w:rsid w:val="007B3BCF"/>
    <w:rsid w:val="007B3F0E"/>
    <w:rsid w:val="007B4BFE"/>
    <w:rsid w:val="007B4EBA"/>
    <w:rsid w:val="007B501F"/>
    <w:rsid w:val="007B5358"/>
    <w:rsid w:val="007B6012"/>
    <w:rsid w:val="007B7D48"/>
    <w:rsid w:val="007C073B"/>
    <w:rsid w:val="007C2520"/>
    <w:rsid w:val="007C451F"/>
    <w:rsid w:val="007C590C"/>
    <w:rsid w:val="007D027F"/>
    <w:rsid w:val="007D0727"/>
    <w:rsid w:val="007D1488"/>
    <w:rsid w:val="007D275C"/>
    <w:rsid w:val="007D27C7"/>
    <w:rsid w:val="007D28B6"/>
    <w:rsid w:val="007D2AEB"/>
    <w:rsid w:val="007D2B64"/>
    <w:rsid w:val="007D33FB"/>
    <w:rsid w:val="007D45D1"/>
    <w:rsid w:val="007D52B0"/>
    <w:rsid w:val="007D5AC1"/>
    <w:rsid w:val="007D68C4"/>
    <w:rsid w:val="007D7C1A"/>
    <w:rsid w:val="007E041D"/>
    <w:rsid w:val="007E115F"/>
    <w:rsid w:val="007E160A"/>
    <w:rsid w:val="007E1B6A"/>
    <w:rsid w:val="007E1D4C"/>
    <w:rsid w:val="007E431D"/>
    <w:rsid w:val="007E6ED8"/>
    <w:rsid w:val="007E70F0"/>
    <w:rsid w:val="007E7C8B"/>
    <w:rsid w:val="007E7EE7"/>
    <w:rsid w:val="007F0525"/>
    <w:rsid w:val="007F2575"/>
    <w:rsid w:val="007F278F"/>
    <w:rsid w:val="007F3066"/>
    <w:rsid w:val="007F3BAF"/>
    <w:rsid w:val="007F3BE7"/>
    <w:rsid w:val="007F638E"/>
    <w:rsid w:val="007F6EAA"/>
    <w:rsid w:val="008004C6"/>
    <w:rsid w:val="00802133"/>
    <w:rsid w:val="0080270C"/>
    <w:rsid w:val="008035DB"/>
    <w:rsid w:val="008046AE"/>
    <w:rsid w:val="008059DF"/>
    <w:rsid w:val="00810A5A"/>
    <w:rsid w:val="00811510"/>
    <w:rsid w:val="008138B9"/>
    <w:rsid w:val="0081414A"/>
    <w:rsid w:val="008150C6"/>
    <w:rsid w:val="00815CA5"/>
    <w:rsid w:val="0081706D"/>
    <w:rsid w:val="00817489"/>
    <w:rsid w:val="0082172A"/>
    <w:rsid w:val="008225AA"/>
    <w:rsid w:val="008234B2"/>
    <w:rsid w:val="008234C4"/>
    <w:rsid w:val="00823AB3"/>
    <w:rsid w:val="00823D98"/>
    <w:rsid w:val="00823DB4"/>
    <w:rsid w:val="008274FA"/>
    <w:rsid w:val="00827637"/>
    <w:rsid w:val="008306DA"/>
    <w:rsid w:val="00830935"/>
    <w:rsid w:val="00831988"/>
    <w:rsid w:val="008325AC"/>
    <w:rsid w:val="00832894"/>
    <w:rsid w:val="00833108"/>
    <w:rsid w:val="00833432"/>
    <w:rsid w:val="0083430B"/>
    <w:rsid w:val="00834945"/>
    <w:rsid w:val="00834B59"/>
    <w:rsid w:val="00834F0D"/>
    <w:rsid w:val="00836467"/>
    <w:rsid w:val="008368E0"/>
    <w:rsid w:val="00836CBF"/>
    <w:rsid w:val="008374F9"/>
    <w:rsid w:val="00840607"/>
    <w:rsid w:val="00840A74"/>
    <w:rsid w:val="00842C5B"/>
    <w:rsid w:val="00842F02"/>
    <w:rsid w:val="008442F1"/>
    <w:rsid w:val="00844E51"/>
    <w:rsid w:val="00847A6A"/>
    <w:rsid w:val="00847E54"/>
    <w:rsid w:val="00851CE9"/>
    <w:rsid w:val="00853CFA"/>
    <w:rsid w:val="008546E6"/>
    <w:rsid w:val="00855D6B"/>
    <w:rsid w:val="008578E9"/>
    <w:rsid w:val="00860E18"/>
    <w:rsid w:val="00861427"/>
    <w:rsid w:val="008618FB"/>
    <w:rsid w:val="008626D4"/>
    <w:rsid w:val="0086411C"/>
    <w:rsid w:val="00866076"/>
    <w:rsid w:val="00866E15"/>
    <w:rsid w:val="008670ED"/>
    <w:rsid w:val="00867B6A"/>
    <w:rsid w:val="00867F08"/>
    <w:rsid w:val="0087158A"/>
    <w:rsid w:val="00871F22"/>
    <w:rsid w:val="008721A6"/>
    <w:rsid w:val="00872944"/>
    <w:rsid w:val="008732CD"/>
    <w:rsid w:val="00874B27"/>
    <w:rsid w:val="00875AB5"/>
    <w:rsid w:val="00875B78"/>
    <w:rsid w:val="00875DFC"/>
    <w:rsid w:val="0087606B"/>
    <w:rsid w:val="00877001"/>
    <w:rsid w:val="00877174"/>
    <w:rsid w:val="008775F3"/>
    <w:rsid w:val="008778E9"/>
    <w:rsid w:val="00877A70"/>
    <w:rsid w:val="00880943"/>
    <w:rsid w:val="00881FB8"/>
    <w:rsid w:val="008822B3"/>
    <w:rsid w:val="00882FCF"/>
    <w:rsid w:val="00883982"/>
    <w:rsid w:val="0088425E"/>
    <w:rsid w:val="008862F3"/>
    <w:rsid w:val="008864D3"/>
    <w:rsid w:val="00886A05"/>
    <w:rsid w:val="00890309"/>
    <w:rsid w:val="0089078D"/>
    <w:rsid w:val="00890F05"/>
    <w:rsid w:val="00893445"/>
    <w:rsid w:val="00894124"/>
    <w:rsid w:val="0089492B"/>
    <w:rsid w:val="00895F59"/>
    <w:rsid w:val="00897D93"/>
    <w:rsid w:val="008A078E"/>
    <w:rsid w:val="008A12A6"/>
    <w:rsid w:val="008A1B77"/>
    <w:rsid w:val="008A1C9E"/>
    <w:rsid w:val="008A1E3B"/>
    <w:rsid w:val="008A28C3"/>
    <w:rsid w:val="008A37B0"/>
    <w:rsid w:val="008A5AE0"/>
    <w:rsid w:val="008A5B24"/>
    <w:rsid w:val="008A5F01"/>
    <w:rsid w:val="008A78A5"/>
    <w:rsid w:val="008B102B"/>
    <w:rsid w:val="008B2772"/>
    <w:rsid w:val="008B3AEA"/>
    <w:rsid w:val="008B5C61"/>
    <w:rsid w:val="008B64C9"/>
    <w:rsid w:val="008C0A17"/>
    <w:rsid w:val="008C0A99"/>
    <w:rsid w:val="008C0C8A"/>
    <w:rsid w:val="008C12A1"/>
    <w:rsid w:val="008C226D"/>
    <w:rsid w:val="008C26F2"/>
    <w:rsid w:val="008C28FD"/>
    <w:rsid w:val="008C37BB"/>
    <w:rsid w:val="008C3B24"/>
    <w:rsid w:val="008C4DB4"/>
    <w:rsid w:val="008C5995"/>
    <w:rsid w:val="008C614F"/>
    <w:rsid w:val="008C6E37"/>
    <w:rsid w:val="008C70D9"/>
    <w:rsid w:val="008D0FE4"/>
    <w:rsid w:val="008D18D0"/>
    <w:rsid w:val="008D219C"/>
    <w:rsid w:val="008D2CA4"/>
    <w:rsid w:val="008D4305"/>
    <w:rsid w:val="008D618E"/>
    <w:rsid w:val="008D64BE"/>
    <w:rsid w:val="008D7592"/>
    <w:rsid w:val="008E067E"/>
    <w:rsid w:val="008E108C"/>
    <w:rsid w:val="008E1746"/>
    <w:rsid w:val="008E1E9E"/>
    <w:rsid w:val="008E1F81"/>
    <w:rsid w:val="008E205E"/>
    <w:rsid w:val="008E3585"/>
    <w:rsid w:val="008E3D8B"/>
    <w:rsid w:val="008E3E35"/>
    <w:rsid w:val="008E5508"/>
    <w:rsid w:val="008E5E2C"/>
    <w:rsid w:val="008F1085"/>
    <w:rsid w:val="008F2F2A"/>
    <w:rsid w:val="008F3D6E"/>
    <w:rsid w:val="008F4247"/>
    <w:rsid w:val="008F6653"/>
    <w:rsid w:val="008F72FA"/>
    <w:rsid w:val="008F7698"/>
    <w:rsid w:val="008F791B"/>
    <w:rsid w:val="008F7B22"/>
    <w:rsid w:val="008F7B42"/>
    <w:rsid w:val="0090060B"/>
    <w:rsid w:val="00900B32"/>
    <w:rsid w:val="00901B29"/>
    <w:rsid w:val="00902A10"/>
    <w:rsid w:val="00905027"/>
    <w:rsid w:val="00905581"/>
    <w:rsid w:val="00905A97"/>
    <w:rsid w:val="00905FC1"/>
    <w:rsid w:val="0090678E"/>
    <w:rsid w:val="00907F2A"/>
    <w:rsid w:val="00910ADA"/>
    <w:rsid w:val="00911EA9"/>
    <w:rsid w:val="00912970"/>
    <w:rsid w:val="00913FF2"/>
    <w:rsid w:val="009148A8"/>
    <w:rsid w:val="0091741F"/>
    <w:rsid w:val="00920AE0"/>
    <w:rsid w:val="00922DA9"/>
    <w:rsid w:val="00922DAC"/>
    <w:rsid w:val="009231A9"/>
    <w:rsid w:val="00923514"/>
    <w:rsid w:val="00924B00"/>
    <w:rsid w:val="00927472"/>
    <w:rsid w:val="009274E3"/>
    <w:rsid w:val="00927DF1"/>
    <w:rsid w:val="0093220A"/>
    <w:rsid w:val="0093236A"/>
    <w:rsid w:val="00933BED"/>
    <w:rsid w:val="00934770"/>
    <w:rsid w:val="00934997"/>
    <w:rsid w:val="00934DC1"/>
    <w:rsid w:val="00935154"/>
    <w:rsid w:val="0093543A"/>
    <w:rsid w:val="00935D01"/>
    <w:rsid w:val="00936CFA"/>
    <w:rsid w:val="00937209"/>
    <w:rsid w:val="00937BB6"/>
    <w:rsid w:val="009409E9"/>
    <w:rsid w:val="00941ABA"/>
    <w:rsid w:val="00941C80"/>
    <w:rsid w:val="00941FB5"/>
    <w:rsid w:val="00942A51"/>
    <w:rsid w:val="0094410E"/>
    <w:rsid w:val="00944D88"/>
    <w:rsid w:val="00944E27"/>
    <w:rsid w:val="00945CAE"/>
    <w:rsid w:val="00946C91"/>
    <w:rsid w:val="009471E7"/>
    <w:rsid w:val="009500CA"/>
    <w:rsid w:val="0095047F"/>
    <w:rsid w:val="00950C65"/>
    <w:rsid w:val="00951BB7"/>
    <w:rsid w:val="00953743"/>
    <w:rsid w:val="00956F54"/>
    <w:rsid w:val="00962497"/>
    <w:rsid w:val="00962E15"/>
    <w:rsid w:val="0096321F"/>
    <w:rsid w:val="009633B4"/>
    <w:rsid w:val="00965BF6"/>
    <w:rsid w:val="00965DE6"/>
    <w:rsid w:val="00965F0D"/>
    <w:rsid w:val="00965FC6"/>
    <w:rsid w:val="00967587"/>
    <w:rsid w:val="009708AE"/>
    <w:rsid w:val="009722DC"/>
    <w:rsid w:val="00972FC5"/>
    <w:rsid w:val="009737A8"/>
    <w:rsid w:val="00973D06"/>
    <w:rsid w:val="0097466A"/>
    <w:rsid w:val="00977E7A"/>
    <w:rsid w:val="00977F49"/>
    <w:rsid w:val="009822A6"/>
    <w:rsid w:val="00982F94"/>
    <w:rsid w:val="00983EDC"/>
    <w:rsid w:val="00983F7E"/>
    <w:rsid w:val="00984772"/>
    <w:rsid w:val="00984AE5"/>
    <w:rsid w:val="00985F17"/>
    <w:rsid w:val="00986006"/>
    <w:rsid w:val="009864C5"/>
    <w:rsid w:val="00987D9E"/>
    <w:rsid w:val="00990BB9"/>
    <w:rsid w:val="009917E2"/>
    <w:rsid w:val="00992DAF"/>
    <w:rsid w:val="00993431"/>
    <w:rsid w:val="00995A47"/>
    <w:rsid w:val="00997511"/>
    <w:rsid w:val="00997C2A"/>
    <w:rsid w:val="00997EBD"/>
    <w:rsid w:val="009A1137"/>
    <w:rsid w:val="009A13B4"/>
    <w:rsid w:val="009A1B45"/>
    <w:rsid w:val="009A2DE4"/>
    <w:rsid w:val="009A51D1"/>
    <w:rsid w:val="009A5348"/>
    <w:rsid w:val="009B03D3"/>
    <w:rsid w:val="009B26FC"/>
    <w:rsid w:val="009B2E1E"/>
    <w:rsid w:val="009B3627"/>
    <w:rsid w:val="009B4D69"/>
    <w:rsid w:val="009B74C6"/>
    <w:rsid w:val="009B7E01"/>
    <w:rsid w:val="009C0B51"/>
    <w:rsid w:val="009C0D7A"/>
    <w:rsid w:val="009C2405"/>
    <w:rsid w:val="009C368F"/>
    <w:rsid w:val="009C3CB2"/>
    <w:rsid w:val="009C5347"/>
    <w:rsid w:val="009C5A45"/>
    <w:rsid w:val="009C66C7"/>
    <w:rsid w:val="009C6B44"/>
    <w:rsid w:val="009C7C35"/>
    <w:rsid w:val="009D02E6"/>
    <w:rsid w:val="009D1EE7"/>
    <w:rsid w:val="009D32C8"/>
    <w:rsid w:val="009D38AB"/>
    <w:rsid w:val="009D44D1"/>
    <w:rsid w:val="009D48F5"/>
    <w:rsid w:val="009D4D21"/>
    <w:rsid w:val="009D512F"/>
    <w:rsid w:val="009D7259"/>
    <w:rsid w:val="009E2400"/>
    <w:rsid w:val="009E6D5F"/>
    <w:rsid w:val="009E6E70"/>
    <w:rsid w:val="009E714D"/>
    <w:rsid w:val="009F0330"/>
    <w:rsid w:val="009F05E8"/>
    <w:rsid w:val="009F0E2C"/>
    <w:rsid w:val="009F32C9"/>
    <w:rsid w:val="009F349D"/>
    <w:rsid w:val="009F464B"/>
    <w:rsid w:val="009F692A"/>
    <w:rsid w:val="009F7D9E"/>
    <w:rsid w:val="00A021F0"/>
    <w:rsid w:val="00A02F70"/>
    <w:rsid w:val="00A03467"/>
    <w:rsid w:val="00A03663"/>
    <w:rsid w:val="00A044A4"/>
    <w:rsid w:val="00A044C2"/>
    <w:rsid w:val="00A06992"/>
    <w:rsid w:val="00A074EA"/>
    <w:rsid w:val="00A07614"/>
    <w:rsid w:val="00A129CE"/>
    <w:rsid w:val="00A12BEB"/>
    <w:rsid w:val="00A13BC7"/>
    <w:rsid w:val="00A14A70"/>
    <w:rsid w:val="00A14C55"/>
    <w:rsid w:val="00A16E9F"/>
    <w:rsid w:val="00A203EF"/>
    <w:rsid w:val="00A20D19"/>
    <w:rsid w:val="00A21221"/>
    <w:rsid w:val="00A2163F"/>
    <w:rsid w:val="00A22CBD"/>
    <w:rsid w:val="00A232E2"/>
    <w:rsid w:val="00A25B17"/>
    <w:rsid w:val="00A2632D"/>
    <w:rsid w:val="00A26DCB"/>
    <w:rsid w:val="00A272E8"/>
    <w:rsid w:val="00A273FD"/>
    <w:rsid w:val="00A27AF8"/>
    <w:rsid w:val="00A3165C"/>
    <w:rsid w:val="00A33286"/>
    <w:rsid w:val="00A338BB"/>
    <w:rsid w:val="00A34AE9"/>
    <w:rsid w:val="00A34F30"/>
    <w:rsid w:val="00A3526E"/>
    <w:rsid w:val="00A357DB"/>
    <w:rsid w:val="00A36968"/>
    <w:rsid w:val="00A37E99"/>
    <w:rsid w:val="00A40B20"/>
    <w:rsid w:val="00A42082"/>
    <w:rsid w:val="00A4224D"/>
    <w:rsid w:val="00A42307"/>
    <w:rsid w:val="00A425BC"/>
    <w:rsid w:val="00A42827"/>
    <w:rsid w:val="00A432BD"/>
    <w:rsid w:val="00A44230"/>
    <w:rsid w:val="00A44372"/>
    <w:rsid w:val="00A503EB"/>
    <w:rsid w:val="00A50989"/>
    <w:rsid w:val="00A51188"/>
    <w:rsid w:val="00A511C5"/>
    <w:rsid w:val="00A51BE6"/>
    <w:rsid w:val="00A52517"/>
    <w:rsid w:val="00A52552"/>
    <w:rsid w:val="00A52DDB"/>
    <w:rsid w:val="00A539D0"/>
    <w:rsid w:val="00A53B71"/>
    <w:rsid w:val="00A54556"/>
    <w:rsid w:val="00A55078"/>
    <w:rsid w:val="00A55AD6"/>
    <w:rsid w:val="00A57AD7"/>
    <w:rsid w:val="00A57FA8"/>
    <w:rsid w:val="00A607B1"/>
    <w:rsid w:val="00A614A3"/>
    <w:rsid w:val="00A63052"/>
    <w:rsid w:val="00A639B0"/>
    <w:rsid w:val="00A64AD4"/>
    <w:rsid w:val="00A668C8"/>
    <w:rsid w:val="00A66918"/>
    <w:rsid w:val="00A66F4F"/>
    <w:rsid w:val="00A67536"/>
    <w:rsid w:val="00A67987"/>
    <w:rsid w:val="00A71F0F"/>
    <w:rsid w:val="00A71FD1"/>
    <w:rsid w:val="00A72365"/>
    <w:rsid w:val="00A72380"/>
    <w:rsid w:val="00A72573"/>
    <w:rsid w:val="00A73290"/>
    <w:rsid w:val="00A73828"/>
    <w:rsid w:val="00A7444E"/>
    <w:rsid w:val="00A74CC6"/>
    <w:rsid w:val="00A7639E"/>
    <w:rsid w:val="00A764AE"/>
    <w:rsid w:val="00A76DD6"/>
    <w:rsid w:val="00A77E35"/>
    <w:rsid w:val="00A818A3"/>
    <w:rsid w:val="00A81E9D"/>
    <w:rsid w:val="00A85C34"/>
    <w:rsid w:val="00A905AD"/>
    <w:rsid w:val="00A9081A"/>
    <w:rsid w:val="00A94DA8"/>
    <w:rsid w:val="00A94DBC"/>
    <w:rsid w:val="00A94E0F"/>
    <w:rsid w:val="00AA1F3E"/>
    <w:rsid w:val="00AA2CF4"/>
    <w:rsid w:val="00AA35CF"/>
    <w:rsid w:val="00AA3DB9"/>
    <w:rsid w:val="00AA410C"/>
    <w:rsid w:val="00AA46B7"/>
    <w:rsid w:val="00AA52A3"/>
    <w:rsid w:val="00AA62EF"/>
    <w:rsid w:val="00AA655A"/>
    <w:rsid w:val="00AA7278"/>
    <w:rsid w:val="00AA75C7"/>
    <w:rsid w:val="00AA7A1B"/>
    <w:rsid w:val="00AA7EA8"/>
    <w:rsid w:val="00AB04B0"/>
    <w:rsid w:val="00AB166E"/>
    <w:rsid w:val="00AB193A"/>
    <w:rsid w:val="00AB1C1B"/>
    <w:rsid w:val="00AB2399"/>
    <w:rsid w:val="00AB2767"/>
    <w:rsid w:val="00AB28C3"/>
    <w:rsid w:val="00AB2AC6"/>
    <w:rsid w:val="00AB2B91"/>
    <w:rsid w:val="00AB43D9"/>
    <w:rsid w:val="00AB494E"/>
    <w:rsid w:val="00AB4D52"/>
    <w:rsid w:val="00AB540B"/>
    <w:rsid w:val="00AB6D32"/>
    <w:rsid w:val="00AC0FFE"/>
    <w:rsid w:val="00AC3FFB"/>
    <w:rsid w:val="00AC41A8"/>
    <w:rsid w:val="00AC45C2"/>
    <w:rsid w:val="00AC5857"/>
    <w:rsid w:val="00AC6F95"/>
    <w:rsid w:val="00AC7B37"/>
    <w:rsid w:val="00AD1CFE"/>
    <w:rsid w:val="00AD1D39"/>
    <w:rsid w:val="00AD23F9"/>
    <w:rsid w:val="00AD2E64"/>
    <w:rsid w:val="00AD4982"/>
    <w:rsid w:val="00AD4E7E"/>
    <w:rsid w:val="00AD6892"/>
    <w:rsid w:val="00AD792F"/>
    <w:rsid w:val="00AE1B3D"/>
    <w:rsid w:val="00AE1F09"/>
    <w:rsid w:val="00AE200B"/>
    <w:rsid w:val="00AE2366"/>
    <w:rsid w:val="00AE26E0"/>
    <w:rsid w:val="00AE2885"/>
    <w:rsid w:val="00AE3D54"/>
    <w:rsid w:val="00AE440C"/>
    <w:rsid w:val="00AE4F7C"/>
    <w:rsid w:val="00AE5D55"/>
    <w:rsid w:val="00AF081E"/>
    <w:rsid w:val="00AF0DA6"/>
    <w:rsid w:val="00AF1176"/>
    <w:rsid w:val="00AF267D"/>
    <w:rsid w:val="00AF27A2"/>
    <w:rsid w:val="00AF29F4"/>
    <w:rsid w:val="00AF5F94"/>
    <w:rsid w:val="00AF69A3"/>
    <w:rsid w:val="00AF708E"/>
    <w:rsid w:val="00AF7762"/>
    <w:rsid w:val="00AF7AF5"/>
    <w:rsid w:val="00B001BA"/>
    <w:rsid w:val="00B017CA"/>
    <w:rsid w:val="00B01927"/>
    <w:rsid w:val="00B029A9"/>
    <w:rsid w:val="00B03604"/>
    <w:rsid w:val="00B03869"/>
    <w:rsid w:val="00B04F87"/>
    <w:rsid w:val="00B054C5"/>
    <w:rsid w:val="00B0588B"/>
    <w:rsid w:val="00B06918"/>
    <w:rsid w:val="00B114C5"/>
    <w:rsid w:val="00B11699"/>
    <w:rsid w:val="00B11FB7"/>
    <w:rsid w:val="00B14672"/>
    <w:rsid w:val="00B15013"/>
    <w:rsid w:val="00B16C8F"/>
    <w:rsid w:val="00B17149"/>
    <w:rsid w:val="00B178F4"/>
    <w:rsid w:val="00B17B9E"/>
    <w:rsid w:val="00B20E7A"/>
    <w:rsid w:val="00B21BDC"/>
    <w:rsid w:val="00B223A2"/>
    <w:rsid w:val="00B223F4"/>
    <w:rsid w:val="00B2259F"/>
    <w:rsid w:val="00B23CF2"/>
    <w:rsid w:val="00B27D9E"/>
    <w:rsid w:val="00B27EC5"/>
    <w:rsid w:val="00B32B7B"/>
    <w:rsid w:val="00B33CEB"/>
    <w:rsid w:val="00B3445A"/>
    <w:rsid w:val="00B3646A"/>
    <w:rsid w:val="00B370B7"/>
    <w:rsid w:val="00B37617"/>
    <w:rsid w:val="00B40C09"/>
    <w:rsid w:val="00B41F3D"/>
    <w:rsid w:val="00B43CE0"/>
    <w:rsid w:val="00B43E0D"/>
    <w:rsid w:val="00B43FEE"/>
    <w:rsid w:val="00B44BDB"/>
    <w:rsid w:val="00B46FB9"/>
    <w:rsid w:val="00B47630"/>
    <w:rsid w:val="00B47765"/>
    <w:rsid w:val="00B5167E"/>
    <w:rsid w:val="00B5196B"/>
    <w:rsid w:val="00B52B5A"/>
    <w:rsid w:val="00B52FA5"/>
    <w:rsid w:val="00B53E63"/>
    <w:rsid w:val="00B54733"/>
    <w:rsid w:val="00B55A03"/>
    <w:rsid w:val="00B5785F"/>
    <w:rsid w:val="00B614AD"/>
    <w:rsid w:val="00B623B9"/>
    <w:rsid w:val="00B62697"/>
    <w:rsid w:val="00B629D7"/>
    <w:rsid w:val="00B63A7D"/>
    <w:rsid w:val="00B63F94"/>
    <w:rsid w:val="00B64B8D"/>
    <w:rsid w:val="00B660C2"/>
    <w:rsid w:val="00B66455"/>
    <w:rsid w:val="00B6763C"/>
    <w:rsid w:val="00B6771E"/>
    <w:rsid w:val="00B70F55"/>
    <w:rsid w:val="00B73784"/>
    <w:rsid w:val="00B740E6"/>
    <w:rsid w:val="00B74F5B"/>
    <w:rsid w:val="00B756AD"/>
    <w:rsid w:val="00B8149B"/>
    <w:rsid w:val="00B81ADA"/>
    <w:rsid w:val="00B821AC"/>
    <w:rsid w:val="00B82315"/>
    <w:rsid w:val="00B828BC"/>
    <w:rsid w:val="00B847E7"/>
    <w:rsid w:val="00B86411"/>
    <w:rsid w:val="00B873C8"/>
    <w:rsid w:val="00B87CC0"/>
    <w:rsid w:val="00B87F5A"/>
    <w:rsid w:val="00B9118E"/>
    <w:rsid w:val="00B924AA"/>
    <w:rsid w:val="00B93031"/>
    <w:rsid w:val="00B9314D"/>
    <w:rsid w:val="00B93749"/>
    <w:rsid w:val="00B93804"/>
    <w:rsid w:val="00B93E1A"/>
    <w:rsid w:val="00B94A05"/>
    <w:rsid w:val="00B95D1F"/>
    <w:rsid w:val="00B95F20"/>
    <w:rsid w:val="00B96612"/>
    <w:rsid w:val="00BA044B"/>
    <w:rsid w:val="00BA1C30"/>
    <w:rsid w:val="00BA28E2"/>
    <w:rsid w:val="00BA3399"/>
    <w:rsid w:val="00BA40BB"/>
    <w:rsid w:val="00BA452E"/>
    <w:rsid w:val="00BA47B4"/>
    <w:rsid w:val="00BA484E"/>
    <w:rsid w:val="00BA6AF2"/>
    <w:rsid w:val="00BA6EC4"/>
    <w:rsid w:val="00BB0047"/>
    <w:rsid w:val="00BB08A3"/>
    <w:rsid w:val="00BB0E97"/>
    <w:rsid w:val="00BB1035"/>
    <w:rsid w:val="00BB1DAF"/>
    <w:rsid w:val="00BB2B58"/>
    <w:rsid w:val="00BB4436"/>
    <w:rsid w:val="00BB4EEC"/>
    <w:rsid w:val="00BC1FA7"/>
    <w:rsid w:val="00BC200B"/>
    <w:rsid w:val="00BC3172"/>
    <w:rsid w:val="00BC3C16"/>
    <w:rsid w:val="00BC4022"/>
    <w:rsid w:val="00BC41E4"/>
    <w:rsid w:val="00BC462B"/>
    <w:rsid w:val="00BC4CEC"/>
    <w:rsid w:val="00BC500A"/>
    <w:rsid w:val="00BC74F0"/>
    <w:rsid w:val="00BD0DBA"/>
    <w:rsid w:val="00BD3809"/>
    <w:rsid w:val="00BD3B61"/>
    <w:rsid w:val="00BD5BDC"/>
    <w:rsid w:val="00BD626F"/>
    <w:rsid w:val="00BD6B61"/>
    <w:rsid w:val="00BE0DD3"/>
    <w:rsid w:val="00BE1BC2"/>
    <w:rsid w:val="00BE1C27"/>
    <w:rsid w:val="00BE29F6"/>
    <w:rsid w:val="00BE330D"/>
    <w:rsid w:val="00BE408D"/>
    <w:rsid w:val="00BE5B7F"/>
    <w:rsid w:val="00BE6DC2"/>
    <w:rsid w:val="00BF09C3"/>
    <w:rsid w:val="00BF1878"/>
    <w:rsid w:val="00BF4957"/>
    <w:rsid w:val="00BF7A4F"/>
    <w:rsid w:val="00C005F2"/>
    <w:rsid w:val="00C0161E"/>
    <w:rsid w:val="00C019CA"/>
    <w:rsid w:val="00C01E44"/>
    <w:rsid w:val="00C02B06"/>
    <w:rsid w:val="00C02B15"/>
    <w:rsid w:val="00C038A2"/>
    <w:rsid w:val="00C03CA3"/>
    <w:rsid w:val="00C045AE"/>
    <w:rsid w:val="00C0460D"/>
    <w:rsid w:val="00C07241"/>
    <w:rsid w:val="00C07BEC"/>
    <w:rsid w:val="00C1050D"/>
    <w:rsid w:val="00C1232F"/>
    <w:rsid w:val="00C12610"/>
    <w:rsid w:val="00C12BA1"/>
    <w:rsid w:val="00C12F3B"/>
    <w:rsid w:val="00C13B27"/>
    <w:rsid w:val="00C1456A"/>
    <w:rsid w:val="00C14951"/>
    <w:rsid w:val="00C14E29"/>
    <w:rsid w:val="00C15449"/>
    <w:rsid w:val="00C156BF"/>
    <w:rsid w:val="00C15B29"/>
    <w:rsid w:val="00C15D79"/>
    <w:rsid w:val="00C15EF0"/>
    <w:rsid w:val="00C172C6"/>
    <w:rsid w:val="00C21830"/>
    <w:rsid w:val="00C21D3D"/>
    <w:rsid w:val="00C23A3D"/>
    <w:rsid w:val="00C24FB9"/>
    <w:rsid w:val="00C2514A"/>
    <w:rsid w:val="00C25178"/>
    <w:rsid w:val="00C25A47"/>
    <w:rsid w:val="00C25EBE"/>
    <w:rsid w:val="00C34E77"/>
    <w:rsid w:val="00C351B5"/>
    <w:rsid w:val="00C35363"/>
    <w:rsid w:val="00C353E2"/>
    <w:rsid w:val="00C36F60"/>
    <w:rsid w:val="00C37020"/>
    <w:rsid w:val="00C40BFC"/>
    <w:rsid w:val="00C424FC"/>
    <w:rsid w:val="00C42583"/>
    <w:rsid w:val="00C427C2"/>
    <w:rsid w:val="00C43752"/>
    <w:rsid w:val="00C45D9E"/>
    <w:rsid w:val="00C50CA6"/>
    <w:rsid w:val="00C52400"/>
    <w:rsid w:val="00C529C7"/>
    <w:rsid w:val="00C53399"/>
    <w:rsid w:val="00C534AA"/>
    <w:rsid w:val="00C55115"/>
    <w:rsid w:val="00C55172"/>
    <w:rsid w:val="00C5657F"/>
    <w:rsid w:val="00C57298"/>
    <w:rsid w:val="00C60176"/>
    <w:rsid w:val="00C63111"/>
    <w:rsid w:val="00C656F9"/>
    <w:rsid w:val="00C66FEC"/>
    <w:rsid w:val="00C679A0"/>
    <w:rsid w:val="00C67DC6"/>
    <w:rsid w:val="00C72C0E"/>
    <w:rsid w:val="00C737E5"/>
    <w:rsid w:val="00C73BF3"/>
    <w:rsid w:val="00C73D2F"/>
    <w:rsid w:val="00C749B8"/>
    <w:rsid w:val="00C74DA4"/>
    <w:rsid w:val="00C755E1"/>
    <w:rsid w:val="00C76A65"/>
    <w:rsid w:val="00C76C83"/>
    <w:rsid w:val="00C813A4"/>
    <w:rsid w:val="00C81FFB"/>
    <w:rsid w:val="00C82E32"/>
    <w:rsid w:val="00C833CC"/>
    <w:rsid w:val="00C83862"/>
    <w:rsid w:val="00C85BEE"/>
    <w:rsid w:val="00C86E0A"/>
    <w:rsid w:val="00C86F31"/>
    <w:rsid w:val="00C907AE"/>
    <w:rsid w:val="00C910FD"/>
    <w:rsid w:val="00C941C2"/>
    <w:rsid w:val="00C94DDF"/>
    <w:rsid w:val="00C950BD"/>
    <w:rsid w:val="00C951DC"/>
    <w:rsid w:val="00C9545F"/>
    <w:rsid w:val="00C95990"/>
    <w:rsid w:val="00C96C78"/>
    <w:rsid w:val="00C9723E"/>
    <w:rsid w:val="00C978DD"/>
    <w:rsid w:val="00CA0095"/>
    <w:rsid w:val="00CA17C7"/>
    <w:rsid w:val="00CA27E9"/>
    <w:rsid w:val="00CA2D56"/>
    <w:rsid w:val="00CA33DE"/>
    <w:rsid w:val="00CA472D"/>
    <w:rsid w:val="00CA59B6"/>
    <w:rsid w:val="00CA61B8"/>
    <w:rsid w:val="00CB07C1"/>
    <w:rsid w:val="00CB0D13"/>
    <w:rsid w:val="00CB1502"/>
    <w:rsid w:val="00CB2C99"/>
    <w:rsid w:val="00CB37AD"/>
    <w:rsid w:val="00CB48B2"/>
    <w:rsid w:val="00CB4D16"/>
    <w:rsid w:val="00CB592A"/>
    <w:rsid w:val="00CB6191"/>
    <w:rsid w:val="00CB6430"/>
    <w:rsid w:val="00CB7362"/>
    <w:rsid w:val="00CB7974"/>
    <w:rsid w:val="00CB7D85"/>
    <w:rsid w:val="00CC0066"/>
    <w:rsid w:val="00CC1098"/>
    <w:rsid w:val="00CC1758"/>
    <w:rsid w:val="00CC30D5"/>
    <w:rsid w:val="00CC3751"/>
    <w:rsid w:val="00CC415F"/>
    <w:rsid w:val="00CC50E6"/>
    <w:rsid w:val="00CC58FD"/>
    <w:rsid w:val="00CC5A5F"/>
    <w:rsid w:val="00CD0400"/>
    <w:rsid w:val="00CD0631"/>
    <w:rsid w:val="00CD0878"/>
    <w:rsid w:val="00CD1DC8"/>
    <w:rsid w:val="00CD1EE9"/>
    <w:rsid w:val="00CD200F"/>
    <w:rsid w:val="00CD2970"/>
    <w:rsid w:val="00CD3FAA"/>
    <w:rsid w:val="00CD559A"/>
    <w:rsid w:val="00CD5B78"/>
    <w:rsid w:val="00CD6AA6"/>
    <w:rsid w:val="00CD6CA6"/>
    <w:rsid w:val="00CD7CB7"/>
    <w:rsid w:val="00CE138B"/>
    <w:rsid w:val="00CE18D0"/>
    <w:rsid w:val="00CE2DD7"/>
    <w:rsid w:val="00CE5518"/>
    <w:rsid w:val="00CE6FE6"/>
    <w:rsid w:val="00CE7654"/>
    <w:rsid w:val="00CE7BEB"/>
    <w:rsid w:val="00CF0AF4"/>
    <w:rsid w:val="00CF1EAA"/>
    <w:rsid w:val="00CF2AC6"/>
    <w:rsid w:val="00CF2DF2"/>
    <w:rsid w:val="00CF374B"/>
    <w:rsid w:val="00CF37AB"/>
    <w:rsid w:val="00CF4921"/>
    <w:rsid w:val="00CF50F7"/>
    <w:rsid w:val="00CF5CE5"/>
    <w:rsid w:val="00CF6271"/>
    <w:rsid w:val="00CF6475"/>
    <w:rsid w:val="00CF6634"/>
    <w:rsid w:val="00CF6651"/>
    <w:rsid w:val="00CF6CAE"/>
    <w:rsid w:val="00CF79C0"/>
    <w:rsid w:val="00D002D4"/>
    <w:rsid w:val="00D00581"/>
    <w:rsid w:val="00D01A61"/>
    <w:rsid w:val="00D01C24"/>
    <w:rsid w:val="00D01FFA"/>
    <w:rsid w:val="00D05C50"/>
    <w:rsid w:val="00D07309"/>
    <w:rsid w:val="00D10784"/>
    <w:rsid w:val="00D10B21"/>
    <w:rsid w:val="00D158C5"/>
    <w:rsid w:val="00D16701"/>
    <w:rsid w:val="00D20782"/>
    <w:rsid w:val="00D20869"/>
    <w:rsid w:val="00D213ED"/>
    <w:rsid w:val="00D231DC"/>
    <w:rsid w:val="00D23A83"/>
    <w:rsid w:val="00D23C6B"/>
    <w:rsid w:val="00D24839"/>
    <w:rsid w:val="00D25649"/>
    <w:rsid w:val="00D25A6B"/>
    <w:rsid w:val="00D26B3F"/>
    <w:rsid w:val="00D2719A"/>
    <w:rsid w:val="00D2771A"/>
    <w:rsid w:val="00D277B1"/>
    <w:rsid w:val="00D31112"/>
    <w:rsid w:val="00D31389"/>
    <w:rsid w:val="00D31822"/>
    <w:rsid w:val="00D32247"/>
    <w:rsid w:val="00D32737"/>
    <w:rsid w:val="00D32D86"/>
    <w:rsid w:val="00D33E8F"/>
    <w:rsid w:val="00D36490"/>
    <w:rsid w:val="00D40AB2"/>
    <w:rsid w:val="00D43129"/>
    <w:rsid w:val="00D4479E"/>
    <w:rsid w:val="00D44C00"/>
    <w:rsid w:val="00D44E2F"/>
    <w:rsid w:val="00D45003"/>
    <w:rsid w:val="00D46A74"/>
    <w:rsid w:val="00D47842"/>
    <w:rsid w:val="00D47C7F"/>
    <w:rsid w:val="00D50531"/>
    <w:rsid w:val="00D51B14"/>
    <w:rsid w:val="00D52916"/>
    <w:rsid w:val="00D5448F"/>
    <w:rsid w:val="00D54DBC"/>
    <w:rsid w:val="00D5616C"/>
    <w:rsid w:val="00D5781E"/>
    <w:rsid w:val="00D606D8"/>
    <w:rsid w:val="00D613EF"/>
    <w:rsid w:val="00D619AC"/>
    <w:rsid w:val="00D6346C"/>
    <w:rsid w:val="00D6493F"/>
    <w:rsid w:val="00D66F38"/>
    <w:rsid w:val="00D704A7"/>
    <w:rsid w:val="00D70818"/>
    <w:rsid w:val="00D70E34"/>
    <w:rsid w:val="00D71795"/>
    <w:rsid w:val="00D72779"/>
    <w:rsid w:val="00D73C95"/>
    <w:rsid w:val="00D73EEC"/>
    <w:rsid w:val="00D750E2"/>
    <w:rsid w:val="00D75D9C"/>
    <w:rsid w:val="00D76979"/>
    <w:rsid w:val="00D76BF3"/>
    <w:rsid w:val="00D7752A"/>
    <w:rsid w:val="00D778F4"/>
    <w:rsid w:val="00D77B1D"/>
    <w:rsid w:val="00D80A3B"/>
    <w:rsid w:val="00D80F99"/>
    <w:rsid w:val="00D8160C"/>
    <w:rsid w:val="00D81C03"/>
    <w:rsid w:val="00D82567"/>
    <w:rsid w:val="00D82B2E"/>
    <w:rsid w:val="00D83181"/>
    <w:rsid w:val="00D83634"/>
    <w:rsid w:val="00D837CA"/>
    <w:rsid w:val="00D83EC9"/>
    <w:rsid w:val="00D8647C"/>
    <w:rsid w:val="00D8734C"/>
    <w:rsid w:val="00D87F64"/>
    <w:rsid w:val="00D90A5D"/>
    <w:rsid w:val="00D90FA3"/>
    <w:rsid w:val="00D91006"/>
    <w:rsid w:val="00D921A3"/>
    <w:rsid w:val="00D94DDB"/>
    <w:rsid w:val="00D95C9A"/>
    <w:rsid w:val="00D9690C"/>
    <w:rsid w:val="00D97500"/>
    <w:rsid w:val="00DA091C"/>
    <w:rsid w:val="00DA188E"/>
    <w:rsid w:val="00DA1974"/>
    <w:rsid w:val="00DA355D"/>
    <w:rsid w:val="00DA38FF"/>
    <w:rsid w:val="00DA4760"/>
    <w:rsid w:val="00DA4B45"/>
    <w:rsid w:val="00DA7135"/>
    <w:rsid w:val="00DA760C"/>
    <w:rsid w:val="00DA763C"/>
    <w:rsid w:val="00DB190E"/>
    <w:rsid w:val="00DB1FEA"/>
    <w:rsid w:val="00DB20B8"/>
    <w:rsid w:val="00DB4CBD"/>
    <w:rsid w:val="00DB62E8"/>
    <w:rsid w:val="00DB6E0A"/>
    <w:rsid w:val="00DB7D2E"/>
    <w:rsid w:val="00DC015F"/>
    <w:rsid w:val="00DC1222"/>
    <w:rsid w:val="00DC161E"/>
    <w:rsid w:val="00DC190D"/>
    <w:rsid w:val="00DC1B3A"/>
    <w:rsid w:val="00DC1E7A"/>
    <w:rsid w:val="00DC20F7"/>
    <w:rsid w:val="00DC4488"/>
    <w:rsid w:val="00DC5221"/>
    <w:rsid w:val="00DC5C86"/>
    <w:rsid w:val="00DC63FF"/>
    <w:rsid w:val="00DC6ABC"/>
    <w:rsid w:val="00DD055D"/>
    <w:rsid w:val="00DD291C"/>
    <w:rsid w:val="00DD3EDB"/>
    <w:rsid w:val="00DD4278"/>
    <w:rsid w:val="00DD5F3C"/>
    <w:rsid w:val="00DD689A"/>
    <w:rsid w:val="00DD7AD2"/>
    <w:rsid w:val="00DD7C37"/>
    <w:rsid w:val="00DE02BA"/>
    <w:rsid w:val="00DE0B73"/>
    <w:rsid w:val="00DE114C"/>
    <w:rsid w:val="00DE150C"/>
    <w:rsid w:val="00DE2A0C"/>
    <w:rsid w:val="00DE3213"/>
    <w:rsid w:val="00DE4D34"/>
    <w:rsid w:val="00DE5470"/>
    <w:rsid w:val="00DE5CDF"/>
    <w:rsid w:val="00DE73F8"/>
    <w:rsid w:val="00DE76E2"/>
    <w:rsid w:val="00DE7D37"/>
    <w:rsid w:val="00DF00B5"/>
    <w:rsid w:val="00DF02E8"/>
    <w:rsid w:val="00DF183D"/>
    <w:rsid w:val="00DF30E6"/>
    <w:rsid w:val="00DF3130"/>
    <w:rsid w:val="00DF45B1"/>
    <w:rsid w:val="00DF4A01"/>
    <w:rsid w:val="00DF65E0"/>
    <w:rsid w:val="00DF6ABE"/>
    <w:rsid w:val="00E00636"/>
    <w:rsid w:val="00E00EC3"/>
    <w:rsid w:val="00E01AF0"/>
    <w:rsid w:val="00E0290A"/>
    <w:rsid w:val="00E02AB1"/>
    <w:rsid w:val="00E033B6"/>
    <w:rsid w:val="00E03F7A"/>
    <w:rsid w:val="00E042BA"/>
    <w:rsid w:val="00E04BA5"/>
    <w:rsid w:val="00E052E1"/>
    <w:rsid w:val="00E05A59"/>
    <w:rsid w:val="00E0669C"/>
    <w:rsid w:val="00E07602"/>
    <w:rsid w:val="00E07722"/>
    <w:rsid w:val="00E07F12"/>
    <w:rsid w:val="00E109A0"/>
    <w:rsid w:val="00E10D7D"/>
    <w:rsid w:val="00E11049"/>
    <w:rsid w:val="00E11E9C"/>
    <w:rsid w:val="00E12312"/>
    <w:rsid w:val="00E129A0"/>
    <w:rsid w:val="00E13BFF"/>
    <w:rsid w:val="00E15D15"/>
    <w:rsid w:val="00E163C5"/>
    <w:rsid w:val="00E16B12"/>
    <w:rsid w:val="00E16B8B"/>
    <w:rsid w:val="00E16F69"/>
    <w:rsid w:val="00E173F8"/>
    <w:rsid w:val="00E21607"/>
    <w:rsid w:val="00E23A48"/>
    <w:rsid w:val="00E24D4A"/>
    <w:rsid w:val="00E24EA2"/>
    <w:rsid w:val="00E251A8"/>
    <w:rsid w:val="00E2716E"/>
    <w:rsid w:val="00E30224"/>
    <w:rsid w:val="00E30DB5"/>
    <w:rsid w:val="00E31572"/>
    <w:rsid w:val="00E31C6B"/>
    <w:rsid w:val="00E3524C"/>
    <w:rsid w:val="00E35431"/>
    <w:rsid w:val="00E35DC3"/>
    <w:rsid w:val="00E363EA"/>
    <w:rsid w:val="00E37C4E"/>
    <w:rsid w:val="00E4059B"/>
    <w:rsid w:val="00E41F0D"/>
    <w:rsid w:val="00E4321E"/>
    <w:rsid w:val="00E44898"/>
    <w:rsid w:val="00E45A24"/>
    <w:rsid w:val="00E45CA0"/>
    <w:rsid w:val="00E46A87"/>
    <w:rsid w:val="00E47A91"/>
    <w:rsid w:val="00E51991"/>
    <w:rsid w:val="00E521E5"/>
    <w:rsid w:val="00E5277A"/>
    <w:rsid w:val="00E53280"/>
    <w:rsid w:val="00E56026"/>
    <w:rsid w:val="00E56BDB"/>
    <w:rsid w:val="00E57256"/>
    <w:rsid w:val="00E5753E"/>
    <w:rsid w:val="00E60A4E"/>
    <w:rsid w:val="00E61521"/>
    <w:rsid w:val="00E61A80"/>
    <w:rsid w:val="00E62475"/>
    <w:rsid w:val="00E62C35"/>
    <w:rsid w:val="00E63008"/>
    <w:rsid w:val="00E640C3"/>
    <w:rsid w:val="00E64529"/>
    <w:rsid w:val="00E65655"/>
    <w:rsid w:val="00E6671E"/>
    <w:rsid w:val="00E679E2"/>
    <w:rsid w:val="00E717B1"/>
    <w:rsid w:val="00E71A5E"/>
    <w:rsid w:val="00E71B74"/>
    <w:rsid w:val="00E71DFD"/>
    <w:rsid w:val="00E72FC4"/>
    <w:rsid w:val="00E7428C"/>
    <w:rsid w:val="00E753EF"/>
    <w:rsid w:val="00E80943"/>
    <w:rsid w:val="00E81B32"/>
    <w:rsid w:val="00E81CFF"/>
    <w:rsid w:val="00E821D5"/>
    <w:rsid w:val="00E82374"/>
    <w:rsid w:val="00E83638"/>
    <w:rsid w:val="00E850C5"/>
    <w:rsid w:val="00E85AC5"/>
    <w:rsid w:val="00E866F2"/>
    <w:rsid w:val="00E8684F"/>
    <w:rsid w:val="00E86B48"/>
    <w:rsid w:val="00E87615"/>
    <w:rsid w:val="00E9032E"/>
    <w:rsid w:val="00E90411"/>
    <w:rsid w:val="00E90FC8"/>
    <w:rsid w:val="00E91A46"/>
    <w:rsid w:val="00E922BF"/>
    <w:rsid w:val="00E93D7C"/>
    <w:rsid w:val="00E93DFB"/>
    <w:rsid w:val="00E94B92"/>
    <w:rsid w:val="00E970F0"/>
    <w:rsid w:val="00EA1DF2"/>
    <w:rsid w:val="00EA3184"/>
    <w:rsid w:val="00EA3273"/>
    <w:rsid w:val="00EA35B6"/>
    <w:rsid w:val="00EA3F8E"/>
    <w:rsid w:val="00EA4FEF"/>
    <w:rsid w:val="00EA5735"/>
    <w:rsid w:val="00EA5CBF"/>
    <w:rsid w:val="00EA71D7"/>
    <w:rsid w:val="00EA7550"/>
    <w:rsid w:val="00EA79A9"/>
    <w:rsid w:val="00EA79E7"/>
    <w:rsid w:val="00EB175D"/>
    <w:rsid w:val="00EB183E"/>
    <w:rsid w:val="00EB29FA"/>
    <w:rsid w:val="00EB40C7"/>
    <w:rsid w:val="00EB42C1"/>
    <w:rsid w:val="00EB4856"/>
    <w:rsid w:val="00EB5451"/>
    <w:rsid w:val="00EB5A97"/>
    <w:rsid w:val="00EB5CF9"/>
    <w:rsid w:val="00EB7486"/>
    <w:rsid w:val="00EC4144"/>
    <w:rsid w:val="00EC443D"/>
    <w:rsid w:val="00EC7E22"/>
    <w:rsid w:val="00ED1140"/>
    <w:rsid w:val="00ED1458"/>
    <w:rsid w:val="00ED18A7"/>
    <w:rsid w:val="00ED1D37"/>
    <w:rsid w:val="00ED3776"/>
    <w:rsid w:val="00ED607C"/>
    <w:rsid w:val="00ED68E1"/>
    <w:rsid w:val="00ED6CA4"/>
    <w:rsid w:val="00EE21EE"/>
    <w:rsid w:val="00EE2714"/>
    <w:rsid w:val="00EE2DBB"/>
    <w:rsid w:val="00EE3717"/>
    <w:rsid w:val="00EE45BF"/>
    <w:rsid w:val="00EE52C4"/>
    <w:rsid w:val="00EE53DF"/>
    <w:rsid w:val="00EE59CC"/>
    <w:rsid w:val="00EE5BAA"/>
    <w:rsid w:val="00EE5E61"/>
    <w:rsid w:val="00EE6759"/>
    <w:rsid w:val="00EE6B9A"/>
    <w:rsid w:val="00EE75D5"/>
    <w:rsid w:val="00EF00A2"/>
    <w:rsid w:val="00EF2996"/>
    <w:rsid w:val="00EF3234"/>
    <w:rsid w:val="00EF39CE"/>
    <w:rsid w:val="00EF45B2"/>
    <w:rsid w:val="00EF64F1"/>
    <w:rsid w:val="00EF7145"/>
    <w:rsid w:val="00F0011F"/>
    <w:rsid w:val="00F003EC"/>
    <w:rsid w:val="00F00BA7"/>
    <w:rsid w:val="00F016D7"/>
    <w:rsid w:val="00F01A62"/>
    <w:rsid w:val="00F04D4D"/>
    <w:rsid w:val="00F061C9"/>
    <w:rsid w:val="00F077CE"/>
    <w:rsid w:val="00F07A7F"/>
    <w:rsid w:val="00F126F4"/>
    <w:rsid w:val="00F12F70"/>
    <w:rsid w:val="00F12F83"/>
    <w:rsid w:val="00F14FDD"/>
    <w:rsid w:val="00F155C8"/>
    <w:rsid w:val="00F16121"/>
    <w:rsid w:val="00F16153"/>
    <w:rsid w:val="00F17431"/>
    <w:rsid w:val="00F178F7"/>
    <w:rsid w:val="00F21DD9"/>
    <w:rsid w:val="00F22B48"/>
    <w:rsid w:val="00F22CEB"/>
    <w:rsid w:val="00F22D7E"/>
    <w:rsid w:val="00F235F2"/>
    <w:rsid w:val="00F245E4"/>
    <w:rsid w:val="00F2490A"/>
    <w:rsid w:val="00F25B83"/>
    <w:rsid w:val="00F25FEA"/>
    <w:rsid w:val="00F264A9"/>
    <w:rsid w:val="00F30885"/>
    <w:rsid w:val="00F3090C"/>
    <w:rsid w:val="00F31FCE"/>
    <w:rsid w:val="00F32823"/>
    <w:rsid w:val="00F35365"/>
    <w:rsid w:val="00F361A4"/>
    <w:rsid w:val="00F36513"/>
    <w:rsid w:val="00F366BB"/>
    <w:rsid w:val="00F36B57"/>
    <w:rsid w:val="00F36E3B"/>
    <w:rsid w:val="00F3755B"/>
    <w:rsid w:val="00F37969"/>
    <w:rsid w:val="00F41033"/>
    <w:rsid w:val="00F43F0F"/>
    <w:rsid w:val="00F44117"/>
    <w:rsid w:val="00F458B0"/>
    <w:rsid w:val="00F45DA2"/>
    <w:rsid w:val="00F45F20"/>
    <w:rsid w:val="00F46771"/>
    <w:rsid w:val="00F46FF1"/>
    <w:rsid w:val="00F470F2"/>
    <w:rsid w:val="00F473D0"/>
    <w:rsid w:val="00F50FF5"/>
    <w:rsid w:val="00F51DA0"/>
    <w:rsid w:val="00F51F4A"/>
    <w:rsid w:val="00F51F8A"/>
    <w:rsid w:val="00F5294E"/>
    <w:rsid w:val="00F53601"/>
    <w:rsid w:val="00F5367E"/>
    <w:rsid w:val="00F538D1"/>
    <w:rsid w:val="00F54364"/>
    <w:rsid w:val="00F55969"/>
    <w:rsid w:val="00F55F05"/>
    <w:rsid w:val="00F6165E"/>
    <w:rsid w:val="00F61B7B"/>
    <w:rsid w:val="00F61E00"/>
    <w:rsid w:val="00F61E97"/>
    <w:rsid w:val="00F62377"/>
    <w:rsid w:val="00F6240C"/>
    <w:rsid w:val="00F63B81"/>
    <w:rsid w:val="00F6414F"/>
    <w:rsid w:val="00F648D0"/>
    <w:rsid w:val="00F6518E"/>
    <w:rsid w:val="00F65C8D"/>
    <w:rsid w:val="00F673F9"/>
    <w:rsid w:val="00F676D2"/>
    <w:rsid w:val="00F67B1E"/>
    <w:rsid w:val="00F7303C"/>
    <w:rsid w:val="00F7522B"/>
    <w:rsid w:val="00F76402"/>
    <w:rsid w:val="00F76E3D"/>
    <w:rsid w:val="00F77AE3"/>
    <w:rsid w:val="00F80E4B"/>
    <w:rsid w:val="00F80F3B"/>
    <w:rsid w:val="00F81B84"/>
    <w:rsid w:val="00F81F3F"/>
    <w:rsid w:val="00F82DF9"/>
    <w:rsid w:val="00F847A5"/>
    <w:rsid w:val="00F84C29"/>
    <w:rsid w:val="00F85BC0"/>
    <w:rsid w:val="00F85D0F"/>
    <w:rsid w:val="00F85E01"/>
    <w:rsid w:val="00F86829"/>
    <w:rsid w:val="00F86E75"/>
    <w:rsid w:val="00F87718"/>
    <w:rsid w:val="00F878FE"/>
    <w:rsid w:val="00F90194"/>
    <w:rsid w:val="00F92FB8"/>
    <w:rsid w:val="00F93065"/>
    <w:rsid w:val="00F9330C"/>
    <w:rsid w:val="00F93CA5"/>
    <w:rsid w:val="00F93CC0"/>
    <w:rsid w:val="00F942B6"/>
    <w:rsid w:val="00F9436F"/>
    <w:rsid w:val="00F94698"/>
    <w:rsid w:val="00F97A88"/>
    <w:rsid w:val="00FA0EE5"/>
    <w:rsid w:val="00FA1183"/>
    <w:rsid w:val="00FA14D9"/>
    <w:rsid w:val="00FA1C59"/>
    <w:rsid w:val="00FA26B2"/>
    <w:rsid w:val="00FA2B35"/>
    <w:rsid w:val="00FA472C"/>
    <w:rsid w:val="00FA5450"/>
    <w:rsid w:val="00FA5F70"/>
    <w:rsid w:val="00FA605F"/>
    <w:rsid w:val="00FA626E"/>
    <w:rsid w:val="00FA6EE3"/>
    <w:rsid w:val="00FA717D"/>
    <w:rsid w:val="00FA7FBB"/>
    <w:rsid w:val="00FB0094"/>
    <w:rsid w:val="00FB05E7"/>
    <w:rsid w:val="00FB111A"/>
    <w:rsid w:val="00FB1375"/>
    <w:rsid w:val="00FB284A"/>
    <w:rsid w:val="00FB31F5"/>
    <w:rsid w:val="00FB3D11"/>
    <w:rsid w:val="00FB3E23"/>
    <w:rsid w:val="00FB546F"/>
    <w:rsid w:val="00FB7EFF"/>
    <w:rsid w:val="00FC0C93"/>
    <w:rsid w:val="00FC2225"/>
    <w:rsid w:val="00FC37A4"/>
    <w:rsid w:val="00FC4F5C"/>
    <w:rsid w:val="00FC51BB"/>
    <w:rsid w:val="00FC5595"/>
    <w:rsid w:val="00FC630A"/>
    <w:rsid w:val="00FC651C"/>
    <w:rsid w:val="00FC6BB5"/>
    <w:rsid w:val="00FC72BF"/>
    <w:rsid w:val="00FD0849"/>
    <w:rsid w:val="00FD1C45"/>
    <w:rsid w:val="00FD226B"/>
    <w:rsid w:val="00FD2CA7"/>
    <w:rsid w:val="00FD3574"/>
    <w:rsid w:val="00FD50C6"/>
    <w:rsid w:val="00FD546C"/>
    <w:rsid w:val="00FE00A9"/>
    <w:rsid w:val="00FE0AF8"/>
    <w:rsid w:val="00FE0E06"/>
    <w:rsid w:val="00FE1564"/>
    <w:rsid w:val="00FE324E"/>
    <w:rsid w:val="00FE4549"/>
    <w:rsid w:val="00FE51F6"/>
    <w:rsid w:val="00FE5C55"/>
    <w:rsid w:val="00FE60B5"/>
    <w:rsid w:val="00FE6576"/>
    <w:rsid w:val="00FE7B8E"/>
    <w:rsid w:val="00FF097F"/>
    <w:rsid w:val="00FF0D1B"/>
    <w:rsid w:val="00FF1BA5"/>
    <w:rsid w:val="00FF3698"/>
    <w:rsid w:val="00FF4804"/>
    <w:rsid w:val="00FF492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77A9"/>
  <w15:docId w15:val="{ACD9685F-7711-4968-BC32-F4F018A5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884"/>
    <w:pPr>
      <w:ind w:left="720"/>
      <w:contextualSpacing/>
    </w:pPr>
  </w:style>
  <w:style w:type="paragraph" w:styleId="Revision">
    <w:name w:val="Revision"/>
    <w:hidden/>
    <w:uiPriority w:val="99"/>
    <w:semiHidden/>
    <w:rsid w:val="00624C9A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paragraph" w:styleId="NoSpacing">
    <w:name w:val="No Spacing"/>
    <w:uiPriority w:val="1"/>
    <w:qFormat/>
    <w:rsid w:val="003805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numbering" w:customStyle="1" w:styleId="CurrentList1">
    <w:name w:val="Current List1"/>
    <w:uiPriority w:val="99"/>
    <w:rsid w:val="006621F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452C-E2A2-492C-9EA9-93D5052B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446</Words>
  <Characters>2371</Characters>
  <Application>Microsoft Office Word</Application>
  <DocSecurity>0</DocSecurity>
  <Lines>81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76</cp:revision>
  <cp:lastPrinted>2026-05-11T18:40:00Z</cp:lastPrinted>
  <dcterms:created xsi:type="dcterms:W3CDTF">2026-04-08T18:08:00Z</dcterms:created>
  <dcterms:modified xsi:type="dcterms:W3CDTF">2026-05-11T22:37:00Z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0e86c1a6074d7f0eb556c9b19b52717dbd5118422473baf9dc6bbff744f8e274</vt:lpwstr>
  </property>
</Properties>
</file>